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B0A" w:rsidRDefault="00016B0A">
      <w:pPr>
        <w:pStyle w:val="Heading1"/>
        <w:numPr>
          <w:ilvl w:val="0"/>
          <w:numId w:val="0"/>
        </w:numPr>
        <w:jc w:val="both"/>
      </w:pPr>
    </w:p>
    <w:p w:rsidR="00016B0A" w:rsidRDefault="00016B0A">
      <w:pPr>
        <w:pStyle w:val="Heading1"/>
        <w:numPr>
          <w:ilvl w:val="0"/>
          <w:numId w:val="0"/>
        </w:numPr>
        <w:spacing w:line="520" w:lineRule="exact"/>
        <w:jc w:val="both"/>
      </w:pPr>
    </w:p>
    <w:p w:rsidR="00016B0A" w:rsidRDefault="00016B0A">
      <w:pPr>
        <w:spacing w:line="520" w:lineRule="exact"/>
      </w:pPr>
    </w:p>
    <w:p w:rsidR="00016B0A" w:rsidRDefault="00016B0A">
      <w:pPr>
        <w:spacing w:line="520" w:lineRule="exact"/>
        <w:jc w:val="center"/>
        <w:rPr>
          <w:rFonts w:ascii="方正小标宋简体" w:eastAsia="方正小标宋简体" w:hAnsi="方正小标宋简体"/>
          <w:sz w:val="44"/>
          <w:szCs w:val="44"/>
        </w:rPr>
      </w:pPr>
    </w:p>
    <w:p w:rsidR="00016B0A" w:rsidRDefault="00016B0A">
      <w:pPr>
        <w:spacing w:line="520" w:lineRule="exact"/>
        <w:jc w:val="center"/>
        <w:rPr>
          <w:rFonts w:ascii="方正小标宋简体" w:eastAsia="方正小标宋简体" w:hAnsi="方正小标宋简体"/>
          <w:sz w:val="44"/>
          <w:szCs w:val="44"/>
        </w:rPr>
      </w:pPr>
    </w:p>
    <w:p w:rsidR="00016B0A" w:rsidRDefault="00016B0A">
      <w:pPr>
        <w:spacing w:line="520" w:lineRule="exact"/>
        <w:jc w:val="center"/>
        <w:rPr>
          <w:del w:id="0" w:author="妞妞" w:date="2024-08-05T10:11:00Z"/>
          <w:rFonts w:ascii="方正小标宋简体" w:eastAsia="方正小标宋简体" w:hAnsi="方正小标宋简体"/>
          <w:sz w:val="44"/>
          <w:szCs w:val="44"/>
        </w:rPr>
      </w:pPr>
    </w:p>
    <w:p w:rsidR="00016B0A" w:rsidRDefault="00016B0A" w:rsidP="00016B0A">
      <w:pPr>
        <w:spacing w:line="600" w:lineRule="exact"/>
        <w:rPr>
          <w:ins w:id="1" w:author="妞妞" w:date="2024-08-05T10:14:00Z"/>
          <w:rFonts w:ascii="方正小标宋简体" w:eastAsia="方正小标宋简体" w:hAnsi="方正小标宋简体"/>
          <w:sz w:val="44"/>
          <w:szCs w:val="44"/>
        </w:rPr>
        <w:pPrChange w:id="2" w:author="妞妞" w:date="2024-08-05T10:11:00Z">
          <w:pPr>
            <w:spacing w:line="600" w:lineRule="exact"/>
            <w:jc w:val="center"/>
          </w:pPr>
        </w:pPrChange>
      </w:pPr>
    </w:p>
    <w:p w:rsidR="00016B0A" w:rsidRDefault="00016B0A" w:rsidP="00016B0A">
      <w:pPr>
        <w:spacing w:line="600" w:lineRule="exact"/>
        <w:rPr>
          <w:rFonts w:ascii="方正小标宋简体" w:eastAsia="方正小标宋简体" w:hAnsi="方正小标宋简体"/>
          <w:sz w:val="44"/>
          <w:szCs w:val="44"/>
        </w:rPr>
        <w:pPrChange w:id="3" w:author="妞妞" w:date="2024-08-05T10:11:00Z">
          <w:pPr>
            <w:spacing w:line="600" w:lineRule="exact"/>
            <w:jc w:val="center"/>
          </w:pPr>
        </w:pPrChange>
      </w:pPr>
    </w:p>
    <w:p w:rsidR="00016B0A" w:rsidRDefault="00016B0A">
      <w:pPr>
        <w:spacing w:line="540" w:lineRule="exact"/>
        <w:jc w:val="center"/>
        <w:rPr>
          <w:rFonts w:ascii="方正小标宋简体" w:eastAsia="方正小标宋简体" w:hAnsi="方正小标宋简体"/>
          <w:sz w:val="44"/>
          <w:szCs w:val="44"/>
        </w:rPr>
      </w:pPr>
      <w:r>
        <w:rPr>
          <w:rFonts w:ascii="仿宋_GB2312" w:eastAsia="仿宋_GB2312" w:hAnsi="仿宋_GB2312" w:cs="仿宋_GB2312" w:hint="eastAsia"/>
          <w:sz w:val="32"/>
          <w:szCs w:val="32"/>
        </w:rPr>
        <w:t>明农〔</w:t>
      </w:r>
      <w:r>
        <w:rPr>
          <w:rFonts w:ascii="仿宋_GB2312" w:eastAsia="仿宋_GB2312" w:hAnsi="仿宋_GB2312" w:cs="仿宋_GB2312"/>
          <w:sz w:val="32"/>
          <w:szCs w:val="32"/>
        </w:rPr>
        <w:t>2024</w:t>
      </w:r>
      <w:r>
        <w:rPr>
          <w:rFonts w:ascii="仿宋_GB2312" w:eastAsia="仿宋_GB2312" w:hAnsi="仿宋_GB2312" w:cs="仿宋_GB2312" w:hint="eastAsia"/>
          <w:sz w:val="32"/>
          <w:szCs w:val="32"/>
        </w:rPr>
        <w:t>〕</w:t>
      </w:r>
      <w:del w:id="4" w:author="妞妞" w:date="2024-08-05T10:06:00Z">
        <w:r>
          <w:rPr>
            <w:rFonts w:ascii="仿宋_GB2312" w:eastAsia="仿宋_GB2312" w:hAnsi="仿宋_GB2312" w:cs="仿宋_GB2312"/>
            <w:sz w:val="32"/>
            <w:szCs w:val="32"/>
          </w:rPr>
          <w:delText xml:space="preserve"> </w:delText>
        </w:r>
      </w:del>
      <w:ins w:id="5" w:author="妞妞" w:date="2024-08-05T10:06:00Z">
        <w:r>
          <w:rPr>
            <w:rFonts w:ascii="仿宋_GB2312" w:eastAsia="仿宋_GB2312" w:hAnsi="仿宋_GB2312" w:cs="仿宋_GB2312"/>
            <w:sz w:val="32"/>
            <w:szCs w:val="32"/>
          </w:rPr>
          <w:t>65</w:t>
        </w:r>
      </w:ins>
      <w:r>
        <w:rPr>
          <w:rFonts w:ascii="仿宋_GB2312" w:eastAsia="仿宋_GB2312" w:hAnsi="仿宋_GB2312" w:cs="仿宋_GB2312" w:hint="eastAsia"/>
          <w:sz w:val="32"/>
          <w:szCs w:val="32"/>
        </w:rPr>
        <w:t>号</w:t>
      </w:r>
    </w:p>
    <w:p w:rsidR="00016B0A" w:rsidRDefault="00016B0A" w:rsidP="00016B0A">
      <w:pPr>
        <w:spacing w:line="400" w:lineRule="exact"/>
        <w:jc w:val="center"/>
        <w:rPr>
          <w:ins w:id="6" w:author="妞妞" w:date="2024-08-05T10:11:00Z"/>
          <w:rFonts w:ascii="方正小标宋简体" w:eastAsia="方正小标宋简体" w:hAnsi="方正小标宋简体"/>
          <w:sz w:val="44"/>
          <w:szCs w:val="44"/>
        </w:rPr>
        <w:pPrChange w:id="7" w:author="妞妞" w:date="2024-08-05T10:11:00Z">
          <w:pPr>
            <w:spacing w:line="600" w:lineRule="exact"/>
            <w:jc w:val="center"/>
          </w:pPr>
        </w:pPrChange>
      </w:pPr>
    </w:p>
    <w:p w:rsidR="00016B0A" w:rsidRDefault="00016B0A" w:rsidP="00016B0A">
      <w:pPr>
        <w:spacing w:line="400" w:lineRule="exact"/>
        <w:jc w:val="center"/>
        <w:rPr>
          <w:rFonts w:ascii="方正小标宋简体" w:eastAsia="方正小标宋简体" w:hAnsi="方正小标宋简体"/>
          <w:sz w:val="44"/>
          <w:szCs w:val="44"/>
        </w:rPr>
        <w:pPrChange w:id="8" w:author="妞妞" w:date="2024-08-05T10:11:00Z">
          <w:pPr>
            <w:spacing w:line="600" w:lineRule="exact"/>
            <w:jc w:val="center"/>
          </w:pPr>
        </w:pPrChange>
      </w:pPr>
    </w:p>
    <w:p w:rsidR="00016B0A" w:rsidRDefault="00016B0A">
      <w:pPr>
        <w:spacing w:line="600" w:lineRule="exact"/>
        <w:jc w:val="center"/>
        <w:rPr>
          <w:rFonts w:ascii="方正小标宋简体" w:eastAsia="方正小标宋简体" w:hAnsi="方正小标宋简体"/>
          <w:spacing w:val="6"/>
          <w:sz w:val="44"/>
          <w:szCs w:val="44"/>
        </w:rPr>
      </w:pPr>
      <w:r>
        <w:rPr>
          <w:rFonts w:ascii="方正小标宋简体" w:eastAsia="方正小标宋简体" w:hAnsi="方正小标宋简体" w:cs="方正小标宋简体" w:hint="eastAsia"/>
          <w:spacing w:val="-11"/>
          <w:sz w:val="44"/>
          <w:szCs w:val="44"/>
        </w:rPr>
        <w:t>三明市农业农村局关于举办</w:t>
      </w:r>
      <w:r>
        <w:rPr>
          <w:rFonts w:ascii="方正小标宋简体" w:eastAsia="方正小标宋简体" w:hAnsi="方正小标宋简体" w:cs="方正小标宋简体"/>
          <w:spacing w:val="-11"/>
          <w:sz w:val="44"/>
          <w:szCs w:val="44"/>
        </w:rPr>
        <w:t>2024</w:t>
      </w:r>
      <w:r>
        <w:rPr>
          <w:rFonts w:ascii="方正小标宋简体" w:eastAsia="方正小标宋简体" w:hAnsi="方正小标宋简体" w:cs="方正小标宋简体" w:hint="eastAsia"/>
          <w:spacing w:val="-11"/>
          <w:sz w:val="44"/>
          <w:szCs w:val="44"/>
        </w:rPr>
        <w:t>年度“三明蜜</w:t>
      </w:r>
      <w:r>
        <w:rPr>
          <w:rFonts w:ascii="方正小标宋简体" w:eastAsia="方正小标宋简体" w:hAnsi="方正小标宋简体" w:cs="方正小标宋简体" w:hint="eastAsia"/>
          <w:spacing w:val="6"/>
          <w:sz w:val="44"/>
          <w:szCs w:val="44"/>
        </w:rPr>
        <w:t>桔”品牌创建系列活动的通知</w:t>
      </w:r>
    </w:p>
    <w:p w:rsidR="00016B0A" w:rsidRDefault="00016B0A">
      <w:pPr>
        <w:spacing w:line="540" w:lineRule="exact"/>
        <w:rPr>
          <w:rFonts w:ascii="仿宋" w:eastAsia="仿宋" w:hAnsi="仿宋"/>
          <w:sz w:val="28"/>
          <w:szCs w:val="28"/>
        </w:rPr>
      </w:pPr>
    </w:p>
    <w:p w:rsidR="00016B0A" w:rsidRDefault="00016B0A">
      <w:pPr>
        <w:spacing w:line="500" w:lineRule="exact"/>
        <w:jc w:val="left"/>
        <w:rPr>
          <w:rFonts w:ascii="仿宋_GB2312" w:eastAsia="仿宋_GB2312" w:hAnsi="仿宋_GB2312"/>
          <w:sz w:val="32"/>
          <w:szCs w:val="32"/>
        </w:rPr>
      </w:pPr>
      <w:r>
        <w:rPr>
          <w:rFonts w:ascii="仿宋_GB2312" w:eastAsia="仿宋_GB2312" w:hAnsi="仿宋_GB2312" w:cs="仿宋_GB2312" w:hint="eastAsia"/>
          <w:sz w:val="32"/>
          <w:szCs w:val="32"/>
        </w:rPr>
        <w:t>各县（市、区）农业农村局，明溪县、清流县农业农村和水利局，有关单位：</w:t>
      </w:r>
    </w:p>
    <w:p w:rsidR="00016B0A" w:rsidRDefault="00016B0A" w:rsidP="00814E30">
      <w:pPr>
        <w:spacing w:line="500" w:lineRule="exact"/>
        <w:ind w:firstLineChars="200" w:firstLine="31680"/>
        <w:jc w:val="left"/>
        <w:rPr>
          <w:rFonts w:ascii="仿宋_GB2312" w:eastAsia="仿宋_GB2312" w:hAnsi="仿宋_GB2312"/>
          <w:sz w:val="32"/>
          <w:szCs w:val="32"/>
        </w:rPr>
      </w:pPr>
      <w:r>
        <w:rPr>
          <w:rFonts w:ascii="仿宋_GB2312" w:eastAsia="仿宋_GB2312" w:hAnsi="仿宋_GB2312" w:cs="仿宋_GB2312" w:hint="eastAsia"/>
          <w:sz w:val="32"/>
          <w:szCs w:val="32"/>
        </w:rPr>
        <w:t>为持续促进三明蜜桔产业提质增效，提升“三明蜜桔”品牌的知名度和竞争力，助推三明乡村振兴，经研究决定，将开展</w:t>
      </w:r>
      <w:r>
        <w:rPr>
          <w:rFonts w:ascii="仿宋_GB2312" w:eastAsia="仿宋_GB2312" w:hAnsi="仿宋_GB2312" w:cs="仿宋_GB2312"/>
          <w:sz w:val="32"/>
          <w:szCs w:val="32"/>
        </w:rPr>
        <w:t>2024</w:t>
      </w:r>
      <w:r>
        <w:rPr>
          <w:rFonts w:ascii="仿宋_GB2312" w:eastAsia="仿宋_GB2312" w:hAnsi="仿宋_GB2312" w:cs="仿宋_GB2312" w:hint="eastAsia"/>
          <w:sz w:val="32"/>
          <w:szCs w:val="32"/>
        </w:rPr>
        <w:t>年“三明蜜桔”品牌创建系列活动，请各地按方案要求抓好落实。</w:t>
      </w:r>
    </w:p>
    <w:p w:rsidR="00016B0A" w:rsidRDefault="00016B0A">
      <w:pPr>
        <w:pStyle w:val="Heading1"/>
        <w:numPr>
          <w:ilvl w:val="255"/>
          <w:numId w:val="0"/>
        </w:numPr>
        <w:spacing w:line="500" w:lineRule="exact"/>
        <w:jc w:val="both"/>
      </w:pPr>
    </w:p>
    <w:p w:rsidR="00016B0A" w:rsidRDefault="00016B0A" w:rsidP="00814E30">
      <w:pPr>
        <w:numPr>
          <w:ilvl w:val="255"/>
          <w:numId w:val="0"/>
        </w:numPr>
        <w:spacing w:line="500" w:lineRule="exact"/>
        <w:ind w:leftChars="304" w:left="31680" w:hangingChars="200" w:firstLine="31680"/>
        <w:rPr>
          <w:rFonts w:ascii="仿宋_GB2312" w:eastAsia="仿宋_GB2312" w:hAnsi="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1.2024</w:t>
      </w:r>
      <w:r>
        <w:rPr>
          <w:rFonts w:ascii="仿宋_GB2312" w:eastAsia="仿宋_GB2312" w:hAnsi="仿宋_GB2312" w:cs="仿宋_GB2312" w:hint="eastAsia"/>
          <w:sz w:val="32"/>
          <w:szCs w:val="32"/>
        </w:rPr>
        <w:t>年“三明蜜桔”桔王争霸赛果实鉴评方案</w:t>
      </w:r>
    </w:p>
    <w:p w:rsidR="00016B0A" w:rsidRDefault="00016B0A" w:rsidP="00814E30">
      <w:pPr>
        <w:numPr>
          <w:ilvl w:val="255"/>
          <w:numId w:val="0"/>
        </w:numPr>
        <w:spacing w:line="500" w:lineRule="exact"/>
        <w:ind w:left="31680" w:hangingChars="400" w:firstLine="31680"/>
        <w:rPr>
          <w:rFonts w:ascii="仿宋_GB2312" w:eastAsia="仿宋_GB2312" w:hAnsi="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2.2024</w:t>
      </w:r>
      <w:r>
        <w:rPr>
          <w:rFonts w:ascii="仿宋_GB2312" w:eastAsia="仿宋_GB2312" w:hAnsi="仿宋_GB2312" w:cs="仿宋_GB2312" w:hint="eastAsia"/>
          <w:sz w:val="32"/>
          <w:szCs w:val="32"/>
        </w:rPr>
        <w:t>年“三好”三明蜜桔园评选活动方案</w:t>
      </w:r>
    </w:p>
    <w:p w:rsidR="00016B0A" w:rsidRDefault="00016B0A">
      <w:pPr>
        <w:spacing w:line="520" w:lineRule="exact"/>
        <w:jc w:val="left"/>
        <w:rPr>
          <w:rFonts w:ascii="仿宋_GB2312" w:eastAsia="仿宋_GB2312" w:hAnsi="仿宋_GB2312"/>
          <w:sz w:val="32"/>
          <w:szCs w:val="32"/>
        </w:rPr>
      </w:pPr>
    </w:p>
    <w:p w:rsidR="00016B0A" w:rsidRDefault="00016B0A">
      <w:pPr>
        <w:spacing w:line="480" w:lineRule="exact"/>
        <w:jc w:val="left"/>
        <w:rPr>
          <w:rFonts w:ascii="仿宋_GB2312" w:eastAsia="仿宋_GB2312" w:hAnsi="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三明市农业农村局</w:t>
      </w:r>
    </w:p>
    <w:p w:rsidR="00016B0A" w:rsidRDefault="00016B0A">
      <w:pPr>
        <w:spacing w:line="480" w:lineRule="exact"/>
        <w:jc w:val="left"/>
        <w:rPr>
          <w:rFonts w:ascii="仿宋_GB2312" w:eastAsia="仿宋_GB2312" w:hAnsi="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2024</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日</w:t>
      </w:r>
    </w:p>
    <w:p w:rsidR="00016B0A" w:rsidRDefault="00016B0A">
      <w:pPr>
        <w:spacing w:line="54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016B0A" w:rsidRDefault="00016B0A" w:rsidP="00814E30">
      <w:pPr>
        <w:spacing w:line="540" w:lineRule="exact"/>
        <w:ind w:firstLineChars="200" w:firstLine="31680"/>
        <w:rPr>
          <w:rFonts w:ascii="方正小标宋简体" w:eastAsia="方正小标宋简体" w:hAnsi="方正小标宋简体"/>
          <w:spacing w:val="-17"/>
          <w:sz w:val="44"/>
          <w:szCs w:val="44"/>
        </w:rPr>
      </w:pPr>
      <w:r>
        <w:rPr>
          <w:rFonts w:ascii="方正小标宋简体" w:eastAsia="方正小标宋简体" w:hAnsi="方正小标宋简体" w:cs="方正小标宋简体"/>
          <w:spacing w:val="-17"/>
          <w:sz w:val="44"/>
          <w:szCs w:val="44"/>
        </w:rPr>
        <w:t>202</w:t>
      </w:r>
      <w:bookmarkStart w:id="9" w:name="_GoBack"/>
      <w:bookmarkEnd w:id="9"/>
      <w:r>
        <w:rPr>
          <w:rFonts w:ascii="方正小标宋简体" w:eastAsia="方正小标宋简体" w:hAnsi="方正小标宋简体" w:cs="方正小标宋简体"/>
          <w:spacing w:val="-17"/>
          <w:sz w:val="44"/>
          <w:szCs w:val="44"/>
        </w:rPr>
        <w:t>4</w:t>
      </w:r>
      <w:r>
        <w:rPr>
          <w:rFonts w:ascii="方正小标宋简体" w:eastAsia="方正小标宋简体" w:hAnsi="方正小标宋简体" w:cs="方正小标宋简体" w:hint="eastAsia"/>
          <w:spacing w:val="-17"/>
          <w:sz w:val="44"/>
          <w:szCs w:val="44"/>
        </w:rPr>
        <w:t>年“三明蜜桔”桔王争霸赛果实鉴评方案</w:t>
      </w:r>
    </w:p>
    <w:p w:rsidR="00016B0A" w:rsidRDefault="00016B0A">
      <w:pPr>
        <w:spacing w:line="540" w:lineRule="exact"/>
        <w:rPr>
          <w:rFonts w:ascii="仿宋" w:eastAsia="仿宋" w:hAnsi="仿宋"/>
          <w:sz w:val="32"/>
          <w:szCs w:val="32"/>
        </w:rPr>
      </w:pPr>
    </w:p>
    <w:p w:rsidR="00016B0A" w:rsidRDefault="00016B0A" w:rsidP="00814E30">
      <w:pPr>
        <w:spacing w:line="520" w:lineRule="exact"/>
        <w:ind w:firstLineChars="200" w:firstLine="31680"/>
        <w:rPr>
          <w:rFonts w:ascii="仿宋" w:eastAsia="仿宋" w:hAnsi="仿宋"/>
          <w:sz w:val="32"/>
          <w:szCs w:val="32"/>
        </w:rPr>
      </w:pPr>
      <w:r>
        <w:rPr>
          <w:rFonts w:ascii="仿宋_GB2312" w:eastAsia="仿宋_GB2312" w:hAnsi="仿宋_GB2312" w:cs="仿宋_GB2312" w:hint="eastAsia"/>
          <w:sz w:val="32"/>
          <w:szCs w:val="32"/>
        </w:rPr>
        <w:t>为打造“三明蜜桔”区域公共品牌，合力营造品牌农业建设的良好氛围，开展“三明蜜桔”桔王争霸赛果实鉴评活动，特制定本方案：</w:t>
      </w:r>
    </w:p>
    <w:p w:rsidR="00016B0A" w:rsidRDefault="00016B0A" w:rsidP="00814E30">
      <w:pPr>
        <w:spacing w:line="520" w:lineRule="exact"/>
        <w:ind w:firstLineChars="200" w:firstLine="31680"/>
        <w:rPr>
          <w:rFonts w:ascii="黑体" w:eastAsia="黑体" w:hAnsi="黑体"/>
          <w:sz w:val="32"/>
          <w:szCs w:val="32"/>
        </w:rPr>
      </w:pPr>
      <w:r>
        <w:rPr>
          <w:rFonts w:ascii="黑体" w:eastAsia="黑体" w:hAnsi="黑体" w:cs="黑体" w:hint="eastAsia"/>
          <w:sz w:val="32"/>
          <w:szCs w:val="32"/>
        </w:rPr>
        <w:t>一、时间、地点</w:t>
      </w:r>
    </w:p>
    <w:p w:rsidR="00016B0A" w:rsidRDefault="00016B0A" w:rsidP="00814E30">
      <w:pPr>
        <w:spacing w:line="520" w:lineRule="exact"/>
        <w:ind w:firstLineChars="200" w:firstLine="31680"/>
        <w:rPr>
          <w:rFonts w:ascii="仿宋_GB2312" w:eastAsia="仿宋_GB2312" w:hAnsi="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特早熟蜜桔，</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月上旬在永安市举行（具体时间和地点另行通知）。</w:t>
      </w:r>
    </w:p>
    <w:p w:rsidR="00016B0A" w:rsidRDefault="00016B0A" w:rsidP="00814E30">
      <w:pPr>
        <w:spacing w:line="520" w:lineRule="exact"/>
        <w:ind w:firstLineChars="200" w:firstLine="31680"/>
        <w:rPr>
          <w:rFonts w:eastAsia="仿宋_GB231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早熟蜜桔，</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中旬在三元区举行（具体时间和地点另行通知）。</w:t>
      </w:r>
    </w:p>
    <w:p w:rsidR="00016B0A" w:rsidRDefault="00016B0A" w:rsidP="00814E30">
      <w:pPr>
        <w:spacing w:line="520" w:lineRule="exact"/>
        <w:ind w:firstLineChars="200" w:firstLine="31680"/>
        <w:rPr>
          <w:rFonts w:ascii="黑体" w:eastAsia="黑体" w:hAnsi="黑体"/>
          <w:sz w:val="32"/>
          <w:szCs w:val="32"/>
        </w:rPr>
      </w:pPr>
      <w:r>
        <w:rPr>
          <w:rFonts w:ascii="黑体" w:eastAsia="黑体" w:hAnsi="黑体" w:cs="黑体" w:hint="eastAsia"/>
          <w:sz w:val="32"/>
          <w:szCs w:val="32"/>
        </w:rPr>
        <w:t>二、送样要求</w:t>
      </w:r>
    </w:p>
    <w:p w:rsidR="00016B0A" w:rsidRDefault="00016B0A" w:rsidP="00814E30">
      <w:pPr>
        <w:spacing w:line="520" w:lineRule="exact"/>
        <w:ind w:firstLineChars="200" w:firstLine="31680"/>
        <w:rPr>
          <w:rFonts w:ascii="仿宋_GB2312" w:eastAsia="仿宋_GB2312" w:hAnsi="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从事早熟温州蜜柑生产的单位或个人，要有一定规模自有果园，产品质量符合绿色食品或无公害农产品质量要求。</w:t>
      </w:r>
    </w:p>
    <w:p w:rsidR="00016B0A" w:rsidRDefault="00016B0A" w:rsidP="00814E30">
      <w:pPr>
        <w:spacing w:line="520" w:lineRule="exact"/>
        <w:ind w:firstLineChars="200" w:firstLine="31680"/>
        <w:rPr>
          <w:rFonts w:ascii="仿宋_GB2312" w:eastAsia="仿宋_GB2312" w:hAnsi="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样品要求：</w:t>
      </w:r>
    </w:p>
    <w:p w:rsidR="00016B0A" w:rsidRDefault="00016B0A" w:rsidP="00814E30">
      <w:pPr>
        <w:spacing w:line="52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）送样产品：尽量选择特早熟大分</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号、早熟大叶兴津送样。</w:t>
      </w:r>
    </w:p>
    <w:p w:rsidR="00016B0A" w:rsidRDefault="00016B0A" w:rsidP="00814E30">
      <w:pPr>
        <w:spacing w:line="52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（２）样品分两部分：</w:t>
      </w:r>
    </w:p>
    <w:p w:rsidR="00016B0A" w:rsidRDefault="00016B0A" w:rsidP="00814E30">
      <w:pPr>
        <w:spacing w:line="52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一是大样样品，用于桔王争霸赛果实鉴评，要求每个样品为同一户主、同一果园、同一品种采集样，每个样品</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箱，计约</w:t>
      </w:r>
      <w:r>
        <w:rPr>
          <w:rFonts w:ascii="仿宋_GB2312" w:eastAsia="仿宋_GB2312" w:hAnsi="仿宋_GB2312" w:cs="仿宋_GB2312"/>
          <w:sz w:val="32"/>
          <w:szCs w:val="32"/>
        </w:rPr>
        <w:t>25</w:t>
      </w:r>
      <w:r>
        <w:rPr>
          <w:rFonts w:ascii="仿宋_GB2312" w:eastAsia="仿宋_GB2312" w:hAnsi="仿宋_GB2312" w:cs="仿宋_GB2312" w:hint="eastAsia"/>
          <w:sz w:val="32"/>
          <w:szCs w:val="32"/>
        </w:rPr>
        <w:t>公斤，送样者在包装箱一侧自贴样品标签。</w:t>
      </w:r>
    </w:p>
    <w:p w:rsidR="00016B0A" w:rsidRDefault="00016B0A" w:rsidP="00814E30">
      <w:pPr>
        <w:spacing w:line="52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二是小样样品，用于不同海拔高度对蜜桔品质影响的分析，永安采集品种为大分</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号，三元采集品种为大叶兴津；果园海拔分别为</w:t>
      </w:r>
      <w:r>
        <w:rPr>
          <w:rFonts w:ascii="仿宋_GB2312" w:eastAsia="仿宋_GB2312" w:hAnsi="仿宋_GB2312" w:cs="仿宋_GB2312"/>
          <w:sz w:val="32"/>
          <w:szCs w:val="32"/>
        </w:rPr>
        <w:t>&lt;300m</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580-600m</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&gt;800m</w:t>
      </w:r>
      <w:r>
        <w:rPr>
          <w:rFonts w:ascii="仿宋_GB2312" w:eastAsia="仿宋_GB2312" w:hAnsi="仿宋_GB2312" w:cs="仿宋_GB2312" w:hint="eastAsia"/>
          <w:sz w:val="32"/>
          <w:szCs w:val="32"/>
        </w:rPr>
        <w:t>各一个试验点，每个试验点共采样</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株，每株东西南北四个方向各采</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个中等果，每株</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个，每个试验点共</w:t>
      </w:r>
      <w:r>
        <w:rPr>
          <w:rFonts w:ascii="仿宋_GB2312" w:eastAsia="仿宋_GB2312" w:hAnsi="仿宋_GB2312" w:cs="仿宋_GB2312"/>
          <w:sz w:val="32"/>
          <w:szCs w:val="32"/>
        </w:rPr>
        <w:t>200</w:t>
      </w:r>
      <w:r>
        <w:rPr>
          <w:rFonts w:ascii="仿宋_GB2312" w:eastAsia="仿宋_GB2312" w:hAnsi="仿宋_GB2312" w:cs="仿宋_GB2312" w:hint="eastAsia"/>
          <w:sz w:val="32"/>
          <w:szCs w:val="32"/>
        </w:rPr>
        <w:t>个果；在包装箱标示小样样品。</w:t>
      </w:r>
    </w:p>
    <w:p w:rsidR="00016B0A" w:rsidRDefault="00016B0A" w:rsidP="00814E30">
      <w:pPr>
        <w:spacing w:line="520" w:lineRule="exact"/>
        <w:ind w:firstLineChars="200" w:firstLine="31680"/>
        <w:rPr>
          <w:rFonts w:ascii="仿宋_GB2312" w:eastAsia="仿宋_GB2312" w:hAnsi="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参评单位或个人需提供下列材料：注册商标复印件；绿色食品或无公害农产品产地和产品认证证书复印件；申报者为专业合作社、水果产业协会、果品生产企业的需提供相关证书和文件复印件，申报者为个体经营者需提供个人身份证复印件。</w:t>
      </w:r>
    </w:p>
    <w:p w:rsidR="00016B0A" w:rsidRDefault="00016B0A" w:rsidP="00814E30">
      <w:pPr>
        <w:spacing w:line="520" w:lineRule="exact"/>
        <w:ind w:firstLineChars="200" w:firstLine="31680"/>
        <w:rPr>
          <w:rFonts w:ascii="仿宋_GB2312" w:eastAsia="仿宋_GB2312" w:hAnsi="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由各县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市、区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负责样品征集并统一送样。特早熟蜜桔、早熟蜜桔送样统计表（表</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）及早熟温州蜜柑鉴评样品信息记录表（表</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）分别统一汇总后于鉴评开始前一天报市经作站，</w:t>
      </w:r>
      <w:r>
        <w:rPr>
          <w:rFonts w:ascii="仿宋_GB2312" w:eastAsia="仿宋_GB2312" w:hAnsi="仿宋_GB2312" w:cs="仿宋_GB2312" w:hint="eastAsia"/>
          <w:kern w:val="0"/>
          <w:sz w:val="32"/>
          <w:szCs w:val="32"/>
        </w:rPr>
        <w:t>联系人：陈木兰，</w:t>
      </w:r>
      <w:r>
        <w:rPr>
          <w:rFonts w:ascii="仿宋_GB2312" w:eastAsia="仿宋_GB2312" w:hAnsi="仿宋_GB2312" w:cs="仿宋_GB2312"/>
          <w:kern w:val="0"/>
          <w:sz w:val="32"/>
          <w:szCs w:val="32"/>
        </w:rPr>
        <w:t>8235368</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13850877151</w:t>
      </w:r>
      <w:r>
        <w:rPr>
          <w:rFonts w:ascii="仿宋_GB2312" w:eastAsia="仿宋_GB2312" w:hAnsi="仿宋_GB2312" w:cs="仿宋_GB2312" w:hint="eastAsia"/>
          <w:kern w:val="0"/>
          <w:sz w:val="32"/>
          <w:szCs w:val="32"/>
        </w:rPr>
        <w:t>。</w:t>
      </w:r>
    </w:p>
    <w:p w:rsidR="00016B0A" w:rsidRDefault="00016B0A" w:rsidP="00814E30">
      <w:pPr>
        <w:spacing w:line="520" w:lineRule="exact"/>
        <w:ind w:firstLineChars="200" w:firstLine="31680"/>
        <w:rPr>
          <w:rFonts w:ascii="仿宋_GB2312" w:eastAsia="仿宋_GB2312" w:hAnsi="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送样时间地点：样品于鉴评当日上午</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点前，由各县（市、区）经作（果树）站统一送达指定地点。</w:t>
      </w:r>
    </w:p>
    <w:p w:rsidR="00016B0A" w:rsidRDefault="00016B0A" w:rsidP="00814E30">
      <w:pPr>
        <w:spacing w:line="520" w:lineRule="exact"/>
        <w:ind w:firstLineChars="200" w:firstLine="31680"/>
        <w:rPr>
          <w:rFonts w:ascii="黑体" w:eastAsia="黑体" w:hAnsi="黑体"/>
          <w:sz w:val="32"/>
          <w:szCs w:val="32"/>
        </w:rPr>
      </w:pPr>
      <w:r>
        <w:rPr>
          <w:rFonts w:ascii="黑体" w:eastAsia="黑体" w:hAnsi="黑体" w:cs="黑体" w:hint="eastAsia"/>
          <w:sz w:val="32"/>
          <w:szCs w:val="32"/>
        </w:rPr>
        <w:t>三、果实鉴评</w:t>
      </w:r>
    </w:p>
    <w:p w:rsidR="00016B0A" w:rsidRDefault="00016B0A" w:rsidP="00814E30">
      <w:pPr>
        <w:spacing w:line="520" w:lineRule="exact"/>
        <w:ind w:firstLineChars="200" w:firstLine="31680"/>
        <w:rPr>
          <w:rFonts w:ascii="仿宋_GB2312" w:eastAsia="仿宋_GB2312" w:hAnsi="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所有选送样品按照盲评方式，进行密码编号。</w:t>
      </w:r>
    </w:p>
    <w:p w:rsidR="00016B0A" w:rsidRDefault="00016B0A" w:rsidP="00814E30">
      <w:pPr>
        <w:spacing w:line="520" w:lineRule="exact"/>
        <w:ind w:firstLineChars="200" w:firstLine="31680"/>
        <w:rPr>
          <w:rFonts w:ascii="仿宋_GB2312" w:eastAsia="仿宋_GB2312" w:hAnsi="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委托永安市农业农村局检测中心、三元区农业农村局检测中心对所有样品进行农残速测，对农药残留检测结果不合格的样品取消鉴评资格。</w:t>
      </w:r>
    </w:p>
    <w:p w:rsidR="00016B0A" w:rsidRDefault="00016B0A" w:rsidP="00814E30">
      <w:pPr>
        <w:spacing w:line="520" w:lineRule="exact"/>
        <w:ind w:firstLineChars="200" w:firstLine="31680"/>
        <w:rPr>
          <w:rFonts w:ascii="仿宋" w:eastAsia="仿宋" w:hAnsi="仿宋"/>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由鉴评专家组对合格样品进行专业鉴评，最后按得分多少进行排序，确定获奖等次。</w:t>
      </w:r>
    </w:p>
    <w:p w:rsidR="00016B0A" w:rsidRDefault="00016B0A" w:rsidP="00814E30">
      <w:pPr>
        <w:spacing w:line="520" w:lineRule="exact"/>
        <w:ind w:firstLineChars="200" w:firstLine="31680"/>
        <w:rPr>
          <w:rFonts w:ascii="黑体" w:eastAsia="黑体" w:hAnsi="黑体"/>
          <w:sz w:val="32"/>
          <w:szCs w:val="32"/>
        </w:rPr>
      </w:pPr>
      <w:r>
        <w:rPr>
          <w:rFonts w:ascii="黑体" w:eastAsia="黑体" w:hAnsi="黑体" w:cs="黑体" w:hint="eastAsia"/>
          <w:sz w:val="32"/>
          <w:szCs w:val="32"/>
        </w:rPr>
        <w:t>四、表彰奖励</w:t>
      </w:r>
    </w:p>
    <w:p w:rsidR="00016B0A" w:rsidRDefault="00016B0A" w:rsidP="00814E30">
      <w:pPr>
        <w:spacing w:line="520" w:lineRule="exact"/>
        <w:ind w:firstLineChars="200" w:firstLine="31680"/>
        <w:rPr>
          <w:rFonts w:ascii="黑体" w:eastAsia="黑体" w:hAnsi="黑体"/>
          <w:sz w:val="32"/>
          <w:szCs w:val="32"/>
        </w:rPr>
      </w:pPr>
      <w:r>
        <w:rPr>
          <w:rFonts w:ascii="仿宋_GB2312" w:eastAsia="仿宋_GB2312" w:hAnsi="仿宋_GB2312" w:cs="仿宋_GB2312" w:hint="eastAsia"/>
          <w:spacing w:val="-11"/>
          <w:sz w:val="32"/>
          <w:szCs w:val="32"/>
        </w:rPr>
        <w:t>决定设立桔王</w:t>
      </w:r>
      <w:r>
        <w:rPr>
          <w:rFonts w:ascii="仿宋_GB2312" w:eastAsia="仿宋_GB2312" w:hAnsi="仿宋_GB2312" w:cs="仿宋_GB2312"/>
          <w:spacing w:val="-11"/>
          <w:sz w:val="32"/>
          <w:szCs w:val="32"/>
        </w:rPr>
        <w:t>1</w:t>
      </w:r>
      <w:r>
        <w:rPr>
          <w:rFonts w:ascii="仿宋_GB2312" w:eastAsia="仿宋_GB2312" w:hAnsi="仿宋_GB2312" w:cs="仿宋_GB2312" w:hint="eastAsia"/>
          <w:spacing w:val="-11"/>
          <w:sz w:val="32"/>
          <w:szCs w:val="32"/>
        </w:rPr>
        <w:t>名、金奖</w:t>
      </w:r>
      <w:r>
        <w:rPr>
          <w:rFonts w:ascii="仿宋_GB2312" w:eastAsia="仿宋_GB2312" w:hAnsi="仿宋_GB2312" w:cs="仿宋_GB2312"/>
          <w:spacing w:val="-11"/>
          <w:sz w:val="32"/>
          <w:szCs w:val="32"/>
        </w:rPr>
        <w:t>2</w:t>
      </w:r>
      <w:r>
        <w:rPr>
          <w:rFonts w:ascii="仿宋_GB2312" w:eastAsia="仿宋_GB2312" w:hAnsi="仿宋_GB2312" w:cs="仿宋_GB2312" w:hint="eastAsia"/>
          <w:spacing w:val="-11"/>
          <w:sz w:val="32"/>
          <w:szCs w:val="32"/>
        </w:rPr>
        <w:t>名、银奖</w:t>
      </w:r>
      <w:r>
        <w:rPr>
          <w:rFonts w:ascii="仿宋_GB2312" w:eastAsia="仿宋_GB2312" w:hAnsi="仿宋_GB2312" w:cs="仿宋_GB2312"/>
          <w:spacing w:val="-11"/>
          <w:sz w:val="32"/>
          <w:szCs w:val="32"/>
        </w:rPr>
        <w:t>4</w:t>
      </w:r>
      <w:r>
        <w:rPr>
          <w:rFonts w:ascii="仿宋_GB2312" w:eastAsia="仿宋_GB2312" w:hAnsi="仿宋_GB2312" w:cs="仿宋_GB2312" w:hint="eastAsia"/>
          <w:spacing w:val="-11"/>
          <w:sz w:val="32"/>
          <w:szCs w:val="32"/>
        </w:rPr>
        <w:t>名、铜奖</w:t>
      </w:r>
      <w:r>
        <w:rPr>
          <w:rFonts w:ascii="仿宋_GB2312" w:eastAsia="仿宋_GB2312" w:hAnsi="仿宋_GB2312" w:cs="仿宋_GB2312"/>
          <w:spacing w:val="-11"/>
          <w:sz w:val="32"/>
          <w:szCs w:val="32"/>
        </w:rPr>
        <w:t>6</w:t>
      </w:r>
      <w:r>
        <w:rPr>
          <w:rFonts w:ascii="仿宋_GB2312" w:eastAsia="仿宋_GB2312" w:hAnsi="仿宋_GB2312" w:cs="仿宋_GB2312" w:hint="eastAsia"/>
          <w:spacing w:val="-11"/>
          <w:sz w:val="32"/>
          <w:szCs w:val="32"/>
        </w:rPr>
        <w:t>名，同时设立</w:t>
      </w:r>
      <w:r>
        <w:rPr>
          <w:rFonts w:ascii="仿宋_GB2312" w:eastAsia="仿宋_GB2312" w:hAnsi="仿宋_GB2312" w:cs="仿宋_GB2312" w:hint="eastAsia"/>
          <w:spacing w:val="-20"/>
          <w:sz w:val="32"/>
          <w:szCs w:val="32"/>
        </w:rPr>
        <w:t>组织奖。对获奖单位或个人颁发奖牌、奖状、证书或适当的物质奖</w:t>
      </w:r>
      <w:r>
        <w:rPr>
          <w:rFonts w:ascii="仿宋_GB2312" w:eastAsia="仿宋_GB2312" w:hAnsi="仿宋_GB2312" w:cs="仿宋_GB2312" w:hint="eastAsia"/>
          <w:sz w:val="32"/>
          <w:szCs w:val="32"/>
        </w:rPr>
        <w:t>励。</w:t>
      </w:r>
    </w:p>
    <w:p w:rsidR="00016B0A" w:rsidRDefault="00016B0A">
      <w:pPr>
        <w:spacing w:line="500" w:lineRule="exact"/>
        <w:rPr>
          <w:rFonts w:ascii="黑体" w:eastAsia="黑体" w:hAnsi="黑体"/>
          <w:sz w:val="32"/>
          <w:szCs w:val="32"/>
        </w:rPr>
      </w:pPr>
    </w:p>
    <w:p w:rsidR="00016B0A" w:rsidRDefault="00016B0A">
      <w:pPr>
        <w:spacing w:line="500" w:lineRule="exact"/>
        <w:rPr>
          <w:rFonts w:ascii="黑体" w:eastAsia="黑体" w:hAnsi="黑体"/>
          <w:sz w:val="32"/>
          <w:szCs w:val="32"/>
        </w:rPr>
      </w:pPr>
    </w:p>
    <w:p w:rsidR="00016B0A" w:rsidRDefault="00016B0A">
      <w:pPr>
        <w:spacing w:line="500" w:lineRule="exact"/>
        <w:rPr>
          <w:rFonts w:ascii="黑体" w:eastAsia="黑体" w:hAnsi="黑体"/>
          <w:sz w:val="32"/>
          <w:szCs w:val="32"/>
        </w:rPr>
      </w:pPr>
    </w:p>
    <w:p w:rsidR="00016B0A" w:rsidRDefault="00016B0A">
      <w:pPr>
        <w:spacing w:line="500" w:lineRule="exact"/>
        <w:rPr>
          <w:rFonts w:ascii="黑体" w:eastAsia="黑体" w:hAnsi="黑体"/>
          <w:sz w:val="32"/>
          <w:szCs w:val="32"/>
        </w:rPr>
      </w:pPr>
    </w:p>
    <w:p w:rsidR="00016B0A" w:rsidRDefault="00016B0A">
      <w:pPr>
        <w:spacing w:line="500" w:lineRule="exact"/>
        <w:rPr>
          <w:rFonts w:ascii="黑体" w:eastAsia="黑体" w:hAnsi="黑体" w:cs="黑体"/>
          <w:sz w:val="32"/>
          <w:szCs w:val="32"/>
        </w:rPr>
      </w:pPr>
      <w:r>
        <w:rPr>
          <w:rFonts w:ascii="黑体" w:eastAsia="黑体" w:hAnsi="黑体" w:cs="黑体" w:hint="eastAsia"/>
          <w:sz w:val="32"/>
          <w:szCs w:val="32"/>
        </w:rPr>
        <w:t>表</w:t>
      </w:r>
      <w:r>
        <w:rPr>
          <w:rFonts w:ascii="黑体" w:eastAsia="黑体" w:hAnsi="黑体" w:cs="黑体"/>
          <w:sz w:val="32"/>
          <w:szCs w:val="32"/>
        </w:rPr>
        <w:t>1</w:t>
      </w:r>
    </w:p>
    <w:p w:rsidR="00016B0A" w:rsidRDefault="00016B0A" w:rsidP="00814E30">
      <w:pPr>
        <w:spacing w:line="500" w:lineRule="exact"/>
        <w:ind w:firstLineChars="200" w:firstLine="31680"/>
        <w:jc w:val="center"/>
        <w:rPr>
          <w:rFonts w:ascii="仿宋" w:eastAsia="仿宋" w:hAnsi="仿宋"/>
          <w:sz w:val="28"/>
          <w:szCs w:val="28"/>
        </w:rPr>
      </w:pPr>
    </w:p>
    <w:p w:rsidR="00016B0A" w:rsidRDefault="00016B0A" w:rsidP="00814E30">
      <w:pPr>
        <w:spacing w:line="500" w:lineRule="exact"/>
        <w:ind w:firstLineChars="200" w:firstLine="31680"/>
        <w:jc w:val="center"/>
        <w:rPr>
          <w:rFonts w:ascii="方正小标宋简体" w:eastAsia="方正小标宋简体" w:hAnsi="方正小标宋简体"/>
          <w:sz w:val="44"/>
          <w:szCs w:val="44"/>
        </w:rPr>
      </w:pPr>
      <w:r>
        <w:rPr>
          <w:rFonts w:ascii="方正小标宋简体" w:eastAsia="方正小标宋简体" w:hAnsi="方正小标宋简体" w:cs="方正小标宋简体" w:hint="eastAsia"/>
          <w:sz w:val="44"/>
          <w:szCs w:val="44"/>
        </w:rPr>
        <w:t>果实送样安排表</w:t>
      </w:r>
    </w:p>
    <w:p w:rsidR="00016B0A" w:rsidRDefault="00016B0A" w:rsidP="00814E30">
      <w:pPr>
        <w:spacing w:line="500" w:lineRule="exact"/>
        <w:ind w:firstLineChars="200" w:firstLine="31680"/>
        <w:jc w:val="center"/>
        <w:rPr>
          <w:rFonts w:ascii="方正小标宋简体" w:eastAsia="方正小标宋简体" w:hAnsi="方正小标宋简体"/>
          <w:sz w:val="28"/>
          <w:szCs w:val="28"/>
        </w:rPr>
      </w:pP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48"/>
        <w:gridCol w:w="1559"/>
        <w:gridCol w:w="1532"/>
        <w:gridCol w:w="1543"/>
        <w:gridCol w:w="1548"/>
      </w:tblGrid>
      <w:tr w:rsidR="00016B0A">
        <w:trPr>
          <w:trHeight w:val="547"/>
          <w:jc w:val="center"/>
        </w:trPr>
        <w:tc>
          <w:tcPr>
            <w:tcW w:w="2448" w:type="dxa"/>
            <w:vMerge w:val="restart"/>
            <w:vAlign w:val="center"/>
          </w:tcPr>
          <w:p w:rsidR="00016B0A" w:rsidRDefault="00016B0A">
            <w:pPr>
              <w:spacing w:line="600" w:lineRule="exact"/>
              <w:jc w:val="center"/>
              <w:rPr>
                <w:rFonts w:ascii="仿宋_GB2312" w:eastAsia="仿宋_GB2312" w:hAnsi="仿宋_GB2312"/>
                <w:b/>
                <w:bCs/>
                <w:sz w:val="24"/>
                <w:szCs w:val="24"/>
              </w:rPr>
            </w:pPr>
            <w:r>
              <w:rPr>
                <w:rFonts w:ascii="仿宋_GB2312" w:eastAsia="仿宋_GB2312" w:hAnsi="仿宋_GB2312" w:cs="仿宋_GB2312" w:hint="eastAsia"/>
                <w:b/>
                <w:bCs/>
                <w:sz w:val="24"/>
                <w:szCs w:val="24"/>
              </w:rPr>
              <w:t>县别</w:t>
            </w:r>
          </w:p>
        </w:tc>
        <w:tc>
          <w:tcPr>
            <w:tcW w:w="3091" w:type="dxa"/>
            <w:gridSpan w:val="2"/>
            <w:vAlign w:val="center"/>
          </w:tcPr>
          <w:p w:rsidR="00016B0A" w:rsidRDefault="00016B0A">
            <w:pPr>
              <w:spacing w:line="600" w:lineRule="exact"/>
              <w:jc w:val="center"/>
              <w:rPr>
                <w:rFonts w:ascii="仿宋_GB2312" w:eastAsia="仿宋_GB2312" w:hAnsi="仿宋_GB2312"/>
                <w:b/>
                <w:bCs/>
                <w:sz w:val="24"/>
                <w:szCs w:val="24"/>
              </w:rPr>
            </w:pPr>
            <w:r>
              <w:rPr>
                <w:rFonts w:ascii="仿宋_GB2312" w:eastAsia="仿宋_GB2312" w:hAnsi="仿宋_GB2312" w:cs="仿宋_GB2312" w:hint="eastAsia"/>
                <w:b/>
                <w:bCs/>
                <w:sz w:val="24"/>
                <w:szCs w:val="24"/>
              </w:rPr>
              <w:t>特早熟蜜桔</w:t>
            </w:r>
          </w:p>
        </w:tc>
        <w:tc>
          <w:tcPr>
            <w:tcW w:w="3091" w:type="dxa"/>
            <w:gridSpan w:val="2"/>
            <w:vAlign w:val="center"/>
          </w:tcPr>
          <w:p w:rsidR="00016B0A" w:rsidRDefault="00016B0A">
            <w:pPr>
              <w:spacing w:line="600" w:lineRule="exact"/>
              <w:jc w:val="center"/>
              <w:rPr>
                <w:rFonts w:ascii="仿宋_GB2312" w:eastAsia="仿宋_GB2312" w:hAnsi="仿宋_GB2312"/>
                <w:b/>
                <w:bCs/>
                <w:sz w:val="24"/>
                <w:szCs w:val="24"/>
              </w:rPr>
            </w:pPr>
            <w:r>
              <w:rPr>
                <w:rFonts w:ascii="仿宋_GB2312" w:eastAsia="仿宋_GB2312" w:hAnsi="仿宋_GB2312" w:cs="仿宋_GB2312" w:hint="eastAsia"/>
                <w:b/>
                <w:bCs/>
                <w:sz w:val="24"/>
                <w:szCs w:val="24"/>
              </w:rPr>
              <w:t>早熟蜜桔</w:t>
            </w:r>
          </w:p>
        </w:tc>
      </w:tr>
      <w:tr w:rsidR="00016B0A">
        <w:trPr>
          <w:trHeight w:val="510"/>
          <w:jc w:val="center"/>
        </w:trPr>
        <w:tc>
          <w:tcPr>
            <w:tcW w:w="2448" w:type="dxa"/>
            <w:vMerge/>
            <w:vAlign w:val="center"/>
          </w:tcPr>
          <w:p w:rsidR="00016B0A" w:rsidRDefault="00016B0A">
            <w:pPr>
              <w:spacing w:line="600" w:lineRule="exact"/>
              <w:jc w:val="center"/>
              <w:rPr>
                <w:rFonts w:ascii="仿宋" w:eastAsia="仿宋" w:hAnsi="仿宋"/>
                <w:sz w:val="28"/>
                <w:szCs w:val="28"/>
              </w:rPr>
            </w:pPr>
          </w:p>
        </w:tc>
        <w:tc>
          <w:tcPr>
            <w:tcW w:w="1559" w:type="dxa"/>
            <w:vAlign w:val="center"/>
          </w:tcPr>
          <w:p w:rsidR="00016B0A" w:rsidRDefault="00016B0A">
            <w:pPr>
              <w:spacing w:line="600" w:lineRule="exact"/>
              <w:jc w:val="center"/>
              <w:rPr>
                <w:rFonts w:ascii="仿宋" w:eastAsia="仿宋" w:hAnsi="仿宋"/>
                <w:sz w:val="28"/>
                <w:szCs w:val="28"/>
              </w:rPr>
            </w:pPr>
            <w:r>
              <w:rPr>
                <w:rFonts w:ascii="仿宋" w:eastAsia="仿宋" w:hAnsi="仿宋" w:cs="仿宋" w:hint="eastAsia"/>
                <w:sz w:val="28"/>
                <w:szCs w:val="28"/>
              </w:rPr>
              <w:t>大样样品</w:t>
            </w:r>
          </w:p>
        </w:tc>
        <w:tc>
          <w:tcPr>
            <w:tcW w:w="1532" w:type="dxa"/>
            <w:vAlign w:val="center"/>
          </w:tcPr>
          <w:p w:rsidR="00016B0A" w:rsidRDefault="00016B0A">
            <w:pPr>
              <w:spacing w:line="600" w:lineRule="exact"/>
              <w:jc w:val="center"/>
              <w:rPr>
                <w:rFonts w:ascii="仿宋" w:eastAsia="仿宋" w:hAnsi="仿宋"/>
                <w:sz w:val="28"/>
                <w:szCs w:val="28"/>
              </w:rPr>
            </w:pPr>
            <w:r>
              <w:rPr>
                <w:rFonts w:ascii="仿宋" w:eastAsia="仿宋" w:hAnsi="仿宋" w:cs="仿宋" w:hint="eastAsia"/>
                <w:sz w:val="28"/>
                <w:szCs w:val="28"/>
              </w:rPr>
              <w:t>小样样品</w:t>
            </w:r>
          </w:p>
        </w:tc>
        <w:tc>
          <w:tcPr>
            <w:tcW w:w="1543" w:type="dxa"/>
            <w:vAlign w:val="center"/>
          </w:tcPr>
          <w:p w:rsidR="00016B0A" w:rsidRDefault="00016B0A">
            <w:pPr>
              <w:spacing w:line="600" w:lineRule="exact"/>
              <w:jc w:val="center"/>
              <w:rPr>
                <w:rFonts w:ascii="仿宋" w:eastAsia="仿宋" w:hAnsi="仿宋"/>
                <w:sz w:val="28"/>
                <w:szCs w:val="28"/>
              </w:rPr>
            </w:pPr>
            <w:r>
              <w:rPr>
                <w:rFonts w:ascii="仿宋" w:eastAsia="仿宋" w:hAnsi="仿宋" w:cs="仿宋" w:hint="eastAsia"/>
                <w:sz w:val="28"/>
                <w:szCs w:val="28"/>
              </w:rPr>
              <w:t>大样样品</w:t>
            </w:r>
          </w:p>
        </w:tc>
        <w:tc>
          <w:tcPr>
            <w:tcW w:w="1548" w:type="dxa"/>
            <w:vAlign w:val="center"/>
          </w:tcPr>
          <w:p w:rsidR="00016B0A" w:rsidRDefault="00016B0A">
            <w:pPr>
              <w:spacing w:line="600" w:lineRule="exact"/>
              <w:jc w:val="center"/>
              <w:rPr>
                <w:rFonts w:ascii="仿宋" w:eastAsia="仿宋" w:hAnsi="仿宋"/>
                <w:sz w:val="28"/>
                <w:szCs w:val="28"/>
              </w:rPr>
            </w:pPr>
            <w:r>
              <w:rPr>
                <w:rFonts w:ascii="仿宋" w:eastAsia="仿宋" w:hAnsi="仿宋" w:cs="仿宋" w:hint="eastAsia"/>
                <w:sz w:val="28"/>
                <w:szCs w:val="28"/>
              </w:rPr>
              <w:t>小样样品</w:t>
            </w:r>
          </w:p>
        </w:tc>
      </w:tr>
      <w:tr w:rsidR="00016B0A">
        <w:trPr>
          <w:trHeight w:val="510"/>
          <w:jc w:val="center"/>
        </w:trPr>
        <w:tc>
          <w:tcPr>
            <w:tcW w:w="2448" w:type="dxa"/>
            <w:vAlign w:val="center"/>
          </w:tcPr>
          <w:p w:rsidR="00016B0A" w:rsidRDefault="00016B0A">
            <w:pPr>
              <w:spacing w:line="600" w:lineRule="exact"/>
              <w:jc w:val="center"/>
              <w:rPr>
                <w:rFonts w:ascii="仿宋" w:eastAsia="仿宋" w:hAnsi="仿宋"/>
                <w:sz w:val="28"/>
                <w:szCs w:val="28"/>
              </w:rPr>
            </w:pPr>
            <w:r>
              <w:rPr>
                <w:rFonts w:ascii="仿宋" w:eastAsia="仿宋" w:hAnsi="仿宋" w:cs="仿宋" w:hint="eastAsia"/>
                <w:sz w:val="28"/>
                <w:szCs w:val="28"/>
              </w:rPr>
              <w:t>三元</w:t>
            </w:r>
          </w:p>
        </w:tc>
        <w:tc>
          <w:tcPr>
            <w:tcW w:w="1559" w:type="dxa"/>
            <w:vAlign w:val="center"/>
          </w:tcPr>
          <w:p w:rsidR="00016B0A" w:rsidRDefault="00016B0A">
            <w:pPr>
              <w:spacing w:line="600" w:lineRule="exact"/>
              <w:jc w:val="center"/>
              <w:rPr>
                <w:rFonts w:ascii="仿宋" w:eastAsia="仿宋" w:hAnsi="仿宋" w:cs="仿宋"/>
                <w:sz w:val="28"/>
                <w:szCs w:val="28"/>
              </w:rPr>
            </w:pPr>
            <w:r>
              <w:rPr>
                <w:rFonts w:ascii="仿宋" w:eastAsia="仿宋" w:hAnsi="仿宋" w:cs="仿宋"/>
                <w:sz w:val="28"/>
                <w:szCs w:val="28"/>
              </w:rPr>
              <w:t>10</w:t>
            </w:r>
          </w:p>
        </w:tc>
        <w:tc>
          <w:tcPr>
            <w:tcW w:w="1532" w:type="dxa"/>
            <w:vAlign w:val="center"/>
          </w:tcPr>
          <w:p w:rsidR="00016B0A" w:rsidRDefault="00016B0A">
            <w:pPr>
              <w:spacing w:line="600" w:lineRule="exact"/>
              <w:jc w:val="center"/>
              <w:rPr>
                <w:rFonts w:ascii="仿宋" w:eastAsia="仿宋" w:hAnsi="仿宋" w:cs="仿宋"/>
                <w:sz w:val="28"/>
                <w:szCs w:val="28"/>
              </w:rPr>
            </w:pPr>
            <w:r>
              <w:rPr>
                <w:rFonts w:ascii="仿宋" w:eastAsia="仿宋" w:hAnsi="仿宋" w:cs="仿宋"/>
                <w:sz w:val="28"/>
                <w:szCs w:val="28"/>
              </w:rPr>
              <w:t>-</w:t>
            </w:r>
          </w:p>
        </w:tc>
        <w:tc>
          <w:tcPr>
            <w:tcW w:w="1543" w:type="dxa"/>
            <w:vAlign w:val="center"/>
          </w:tcPr>
          <w:p w:rsidR="00016B0A" w:rsidRDefault="00016B0A">
            <w:pPr>
              <w:spacing w:line="600" w:lineRule="exact"/>
              <w:jc w:val="center"/>
              <w:rPr>
                <w:rFonts w:ascii="仿宋" w:eastAsia="仿宋" w:hAnsi="仿宋" w:cs="仿宋"/>
                <w:sz w:val="28"/>
                <w:szCs w:val="28"/>
              </w:rPr>
            </w:pPr>
            <w:r>
              <w:rPr>
                <w:rFonts w:ascii="仿宋" w:eastAsia="仿宋" w:hAnsi="仿宋" w:cs="仿宋"/>
                <w:sz w:val="28"/>
                <w:szCs w:val="28"/>
              </w:rPr>
              <w:t>48</w:t>
            </w:r>
          </w:p>
        </w:tc>
        <w:tc>
          <w:tcPr>
            <w:tcW w:w="1548" w:type="dxa"/>
            <w:vAlign w:val="center"/>
          </w:tcPr>
          <w:p w:rsidR="00016B0A" w:rsidRDefault="00016B0A">
            <w:pPr>
              <w:spacing w:line="600" w:lineRule="exact"/>
              <w:jc w:val="center"/>
              <w:rPr>
                <w:rFonts w:ascii="仿宋" w:eastAsia="仿宋" w:hAnsi="仿宋" w:cs="仿宋"/>
                <w:sz w:val="28"/>
                <w:szCs w:val="28"/>
              </w:rPr>
            </w:pPr>
            <w:r>
              <w:rPr>
                <w:rFonts w:ascii="仿宋" w:eastAsia="仿宋" w:hAnsi="仿宋" w:cs="仿宋"/>
                <w:sz w:val="28"/>
                <w:szCs w:val="28"/>
              </w:rPr>
              <w:t>30</w:t>
            </w:r>
          </w:p>
        </w:tc>
      </w:tr>
      <w:tr w:rsidR="00016B0A">
        <w:trPr>
          <w:trHeight w:val="510"/>
          <w:jc w:val="center"/>
        </w:trPr>
        <w:tc>
          <w:tcPr>
            <w:tcW w:w="2448" w:type="dxa"/>
            <w:vAlign w:val="center"/>
          </w:tcPr>
          <w:p w:rsidR="00016B0A" w:rsidRDefault="00016B0A">
            <w:pPr>
              <w:spacing w:line="600" w:lineRule="exact"/>
              <w:jc w:val="center"/>
              <w:rPr>
                <w:rFonts w:ascii="仿宋" w:eastAsia="仿宋" w:hAnsi="仿宋"/>
                <w:sz w:val="28"/>
                <w:szCs w:val="28"/>
              </w:rPr>
            </w:pPr>
            <w:r>
              <w:rPr>
                <w:rFonts w:ascii="仿宋" w:eastAsia="仿宋" w:hAnsi="仿宋" w:cs="仿宋" w:hint="eastAsia"/>
                <w:sz w:val="28"/>
                <w:szCs w:val="28"/>
              </w:rPr>
              <w:t>永安</w:t>
            </w:r>
          </w:p>
        </w:tc>
        <w:tc>
          <w:tcPr>
            <w:tcW w:w="1559" w:type="dxa"/>
            <w:vAlign w:val="center"/>
          </w:tcPr>
          <w:p w:rsidR="00016B0A" w:rsidRDefault="00016B0A">
            <w:pPr>
              <w:spacing w:line="600" w:lineRule="exact"/>
              <w:jc w:val="center"/>
              <w:rPr>
                <w:rFonts w:ascii="仿宋" w:eastAsia="仿宋" w:hAnsi="仿宋" w:cs="仿宋"/>
                <w:sz w:val="28"/>
                <w:szCs w:val="28"/>
              </w:rPr>
            </w:pPr>
            <w:r>
              <w:rPr>
                <w:rFonts w:ascii="仿宋" w:eastAsia="仿宋" w:hAnsi="仿宋" w:cs="仿宋"/>
                <w:sz w:val="28"/>
                <w:szCs w:val="28"/>
              </w:rPr>
              <w:t>48</w:t>
            </w:r>
          </w:p>
        </w:tc>
        <w:tc>
          <w:tcPr>
            <w:tcW w:w="1532" w:type="dxa"/>
            <w:vAlign w:val="center"/>
          </w:tcPr>
          <w:p w:rsidR="00016B0A" w:rsidRDefault="00016B0A">
            <w:pPr>
              <w:spacing w:line="600" w:lineRule="exact"/>
              <w:jc w:val="center"/>
              <w:rPr>
                <w:rFonts w:ascii="仿宋" w:eastAsia="仿宋" w:hAnsi="仿宋" w:cs="仿宋"/>
                <w:sz w:val="28"/>
                <w:szCs w:val="28"/>
              </w:rPr>
            </w:pPr>
            <w:r>
              <w:rPr>
                <w:rFonts w:ascii="仿宋" w:eastAsia="仿宋" w:hAnsi="仿宋" w:cs="仿宋"/>
                <w:sz w:val="28"/>
                <w:szCs w:val="28"/>
              </w:rPr>
              <w:t>30</w:t>
            </w:r>
          </w:p>
        </w:tc>
        <w:tc>
          <w:tcPr>
            <w:tcW w:w="1543" w:type="dxa"/>
            <w:vAlign w:val="center"/>
          </w:tcPr>
          <w:p w:rsidR="00016B0A" w:rsidRDefault="00016B0A">
            <w:pPr>
              <w:spacing w:line="600" w:lineRule="exact"/>
              <w:jc w:val="center"/>
              <w:rPr>
                <w:rFonts w:ascii="仿宋" w:eastAsia="仿宋" w:hAnsi="仿宋" w:cs="仿宋"/>
                <w:sz w:val="28"/>
                <w:szCs w:val="28"/>
              </w:rPr>
            </w:pPr>
            <w:r>
              <w:rPr>
                <w:rFonts w:ascii="仿宋" w:eastAsia="仿宋" w:hAnsi="仿宋" w:cs="仿宋"/>
                <w:sz w:val="28"/>
                <w:szCs w:val="28"/>
              </w:rPr>
              <w:t>10</w:t>
            </w:r>
          </w:p>
        </w:tc>
        <w:tc>
          <w:tcPr>
            <w:tcW w:w="1548" w:type="dxa"/>
            <w:vAlign w:val="center"/>
          </w:tcPr>
          <w:p w:rsidR="00016B0A" w:rsidRDefault="00016B0A">
            <w:pPr>
              <w:spacing w:line="600" w:lineRule="exact"/>
              <w:jc w:val="center"/>
              <w:rPr>
                <w:rFonts w:ascii="仿宋" w:eastAsia="仿宋" w:hAnsi="仿宋" w:cs="仿宋"/>
                <w:sz w:val="28"/>
                <w:szCs w:val="28"/>
              </w:rPr>
            </w:pPr>
            <w:r>
              <w:rPr>
                <w:rFonts w:ascii="仿宋" w:eastAsia="仿宋" w:hAnsi="仿宋" w:cs="仿宋"/>
                <w:sz w:val="28"/>
                <w:szCs w:val="28"/>
              </w:rPr>
              <w:t>-</w:t>
            </w:r>
          </w:p>
        </w:tc>
      </w:tr>
      <w:tr w:rsidR="00016B0A">
        <w:trPr>
          <w:trHeight w:val="510"/>
          <w:jc w:val="center"/>
        </w:trPr>
        <w:tc>
          <w:tcPr>
            <w:tcW w:w="2448" w:type="dxa"/>
            <w:vAlign w:val="center"/>
          </w:tcPr>
          <w:p w:rsidR="00016B0A" w:rsidRDefault="00016B0A">
            <w:pPr>
              <w:spacing w:line="600" w:lineRule="exact"/>
              <w:jc w:val="center"/>
              <w:rPr>
                <w:rFonts w:ascii="仿宋" w:eastAsia="仿宋" w:hAnsi="仿宋"/>
                <w:sz w:val="28"/>
                <w:szCs w:val="28"/>
              </w:rPr>
            </w:pPr>
            <w:r>
              <w:rPr>
                <w:rFonts w:ascii="仿宋" w:eastAsia="仿宋" w:hAnsi="仿宋" w:cs="仿宋" w:hint="eastAsia"/>
                <w:sz w:val="28"/>
                <w:szCs w:val="28"/>
              </w:rPr>
              <w:t>大田</w:t>
            </w:r>
          </w:p>
        </w:tc>
        <w:tc>
          <w:tcPr>
            <w:tcW w:w="1559" w:type="dxa"/>
            <w:vAlign w:val="center"/>
          </w:tcPr>
          <w:p w:rsidR="00016B0A" w:rsidRDefault="00016B0A">
            <w:pPr>
              <w:spacing w:line="600" w:lineRule="exact"/>
              <w:jc w:val="center"/>
              <w:rPr>
                <w:rFonts w:ascii="仿宋" w:eastAsia="仿宋" w:hAnsi="仿宋" w:cs="仿宋"/>
                <w:sz w:val="28"/>
                <w:szCs w:val="28"/>
              </w:rPr>
            </w:pPr>
            <w:r>
              <w:rPr>
                <w:rFonts w:ascii="仿宋" w:eastAsia="仿宋" w:hAnsi="仿宋" w:cs="仿宋"/>
                <w:sz w:val="28"/>
                <w:szCs w:val="28"/>
              </w:rPr>
              <w:t>2</w:t>
            </w:r>
          </w:p>
        </w:tc>
        <w:tc>
          <w:tcPr>
            <w:tcW w:w="1532" w:type="dxa"/>
            <w:vAlign w:val="center"/>
          </w:tcPr>
          <w:p w:rsidR="00016B0A" w:rsidRDefault="00016B0A">
            <w:pPr>
              <w:spacing w:line="600" w:lineRule="exact"/>
              <w:jc w:val="center"/>
              <w:rPr>
                <w:rFonts w:ascii="仿宋" w:eastAsia="仿宋" w:hAnsi="仿宋" w:cs="仿宋"/>
                <w:sz w:val="28"/>
                <w:szCs w:val="28"/>
              </w:rPr>
            </w:pPr>
            <w:r>
              <w:rPr>
                <w:rFonts w:ascii="仿宋" w:eastAsia="仿宋" w:hAnsi="仿宋" w:cs="仿宋"/>
                <w:sz w:val="28"/>
                <w:szCs w:val="28"/>
              </w:rPr>
              <w:t>-</w:t>
            </w:r>
          </w:p>
        </w:tc>
        <w:tc>
          <w:tcPr>
            <w:tcW w:w="1543" w:type="dxa"/>
            <w:vAlign w:val="center"/>
          </w:tcPr>
          <w:p w:rsidR="00016B0A" w:rsidRDefault="00016B0A">
            <w:pPr>
              <w:spacing w:line="600" w:lineRule="exact"/>
              <w:jc w:val="center"/>
              <w:rPr>
                <w:rFonts w:ascii="仿宋" w:eastAsia="仿宋" w:hAnsi="仿宋" w:cs="仿宋"/>
                <w:sz w:val="28"/>
                <w:szCs w:val="28"/>
              </w:rPr>
            </w:pPr>
            <w:r>
              <w:rPr>
                <w:rFonts w:ascii="仿宋" w:eastAsia="仿宋" w:hAnsi="仿宋" w:cs="仿宋"/>
                <w:sz w:val="28"/>
                <w:szCs w:val="28"/>
              </w:rPr>
              <w:t>2</w:t>
            </w:r>
          </w:p>
        </w:tc>
        <w:tc>
          <w:tcPr>
            <w:tcW w:w="1548" w:type="dxa"/>
            <w:vAlign w:val="center"/>
          </w:tcPr>
          <w:p w:rsidR="00016B0A" w:rsidRDefault="00016B0A">
            <w:pPr>
              <w:spacing w:line="600" w:lineRule="exact"/>
              <w:jc w:val="center"/>
              <w:rPr>
                <w:rFonts w:ascii="仿宋" w:eastAsia="仿宋" w:hAnsi="仿宋" w:cs="仿宋"/>
                <w:sz w:val="28"/>
                <w:szCs w:val="28"/>
              </w:rPr>
            </w:pPr>
            <w:r>
              <w:rPr>
                <w:rFonts w:ascii="仿宋" w:eastAsia="仿宋" w:hAnsi="仿宋" w:cs="仿宋"/>
                <w:sz w:val="28"/>
                <w:szCs w:val="28"/>
              </w:rPr>
              <w:t>-</w:t>
            </w:r>
          </w:p>
        </w:tc>
      </w:tr>
      <w:tr w:rsidR="00016B0A">
        <w:trPr>
          <w:trHeight w:val="510"/>
          <w:jc w:val="center"/>
        </w:trPr>
        <w:tc>
          <w:tcPr>
            <w:tcW w:w="2448" w:type="dxa"/>
            <w:vAlign w:val="center"/>
          </w:tcPr>
          <w:p w:rsidR="00016B0A" w:rsidRDefault="00016B0A">
            <w:pPr>
              <w:spacing w:line="600" w:lineRule="exact"/>
              <w:jc w:val="center"/>
              <w:rPr>
                <w:rFonts w:ascii="仿宋" w:eastAsia="仿宋" w:hAnsi="仿宋"/>
                <w:sz w:val="28"/>
                <w:szCs w:val="28"/>
              </w:rPr>
            </w:pPr>
            <w:r>
              <w:rPr>
                <w:rFonts w:ascii="仿宋" w:eastAsia="仿宋" w:hAnsi="仿宋" w:cs="仿宋" w:hint="eastAsia"/>
                <w:sz w:val="28"/>
                <w:szCs w:val="28"/>
              </w:rPr>
              <w:t>沙县</w:t>
            </w:r>
          </w:p>
        </w:tc>
        <w:tc>
          <w:tcPr>
            <w:tcW w:w="1559" w:type="dxa"/>
            <w:vAlign w:val="center"/>
          </w:tcPr>
          <w:p w:rsidR="00016B0A" w:rsidRDefault="00016B0A">
            <w:pPr>
              <w:spacing w:line="600" w:lineRule="exact"/>
              <w:jc w:val="center"/>
              <w:rPr>
                <w:rFonts w:ascii="仿宋" w:eastAsia="仿宋" w:hAnsi="仿宋" w:cs="仿宋"/>
                <w:sz w:val="28"/>
                <w:szCs w:val="28"/>
              </w:rPr>
            </w:pPr>
            <w:r>
              <w:rPr>
                <w:rFonts w:ascii="仿宋" w:eastAsia="仿宋" w:hAnsi="仿宋" w:cs="仿宋"/>
                <w:sz w:val="28"/>
                <w:szCs w:val="28"/>
              </w:rPr>
              <w:t>2</w:t>
            </w:r>
          </w:p>
        </w:tc>
        <w:tc>
          <w:tcPr>
            <w:tcW w:w="1532" w:type="dxa"/>
            <w:vAlign w:val="center"/>
          </w:tcPr>
          <w:p w:rsidR="00016B0A" w:rsidRDefault="00016B0A">
            <w:pPr>
              <w:spacing w:line="600" w:lineRule="exact"/>
              <w:jc w:val="center"/>
              <w:rPr>
                <w:rFonts w:ascii="仿宋" w:eastAsia="仿宋" w:hAnsi="仿宋" w:cs="仿宋"/>
                <w:sz w:val="28"/>
                <w:szCs w:val="28"/>
              </w:rPr>
            </w:pPr>
            <w:r>
              <w:rPr>
                <w:rFonts w:ascii="仿宋" w:eastAsia="仿宋" w:hAnsi="仿宋" w:cs="仿宋"/>
                <w:sz w:val="28"/>
                <w:szCs w:val="28"/>
              </w:rPr>
              <w:t>-</w:t>
            </w:r>
          </w:p>
        </w:tc>
        <w:tc>
          <w:tcPr>
            <w:tcW w:w="1543" w:type="dxa"/>
            <w:vAlign w:val="center"/>
          </w:tcPr>
          <w:p w:rsidR="00016B0A" w:rsidRDefault="00016B0A">
            <w:pPr>
              <w:spacing w:line="600" w:lineRule="exact"/>
              <w:jc w:val="center"/>
              <w:rPr>
                <w:rFonts w:ascii="仿宋" w:eastAsia="仿宋" w:hAnsi="仿宋" w:cs="仿宋"/>
                <w:sz w:val="28"/>
                <w:szCs w:val="28"/>
              </w:rPr>
            </w:pPr>
            <w:r>
              <w:rPr>
                <w:rFonts w:ascii="仿宋" w:eastAsia="仿宋" w:hAnsi="仿宋" w:cs="仿宋"/>
                <w:sz w:val="28"/>
                <w:szCs w:val="28"/>
              </w:rPr>
              <w:t>2</w:t>
            </w:r>
          </w:p>
        </w:tc>
        <w:tc>
          <w:tcPr>
            <w:tcW w:w="1548" w:type="dxa"/>
            <w:vAlign w:val="center"/>
          </w:tcPr>
          <w:p w:rsidR="00016B0A" w:rsidRDefault="00016B0A">
            <w:pPr>
              <w:spacing w:line="600" w:lineRule="exact"/>
              <w:jc w:val="center"/>
              <w:rPr>
                <w:rFonts w:ascii="仿宋" w:eastAsia="仿宋" w:hAnsi="仿宋" w:cs="仿宋"/>
                <w:sz w:val="28"/>
                <w:szCs w:val="28"/>
              </w:rPr>
            </w:pPr>
            <w:r>
              <w:rPr>
                <w:rFonts w:ascii="仿宋" w:eastAsia="仿宋" w:hAnsi="仿宋" w:cs="仿宋"/>
                <w:sz w:val="28"/>
                <w:szCs w:val="28"/>
              </w:rPr>
              <w:t>-</w:t>
            </w:r>
          </w:p>
        </w:tc>
      </w:tr>
      <w:tr w:rsidR="00016B0A">
        <w:trPr>
          <w:trHeight w:val="510"/>
          <w:jc w:val="center"/>
        </w:trPr>
        <w:tc>
          <w:tcPr>
            <w:tcW w:w="2448" w:type="dxa"/>
            <w:vAlign w:val="center"/>
          </w:tcPr>
          <w:p w:rsidR="00016B0A" w:rsidRDefault="00016B0A">
            <w:pPr>
              <w:spacing w:line="600" w:lineRule="exact"/>
              <w:jc w:val="center"/>
              <w:rPr>
                <w:rFonts w:ascii="仿宋" w:eastAsia="仿宋" w:hAnsi="仿宋"/>
                <w:sz w:val="28"/>
                <w:szCs w:val="28"/>
              </w:rPr>
            </w:pPr>
            <w:r>
              <w:rPr>
                <w:rFonts w:ascii="仿宋" w:eastAsia="仿宋" w:hAnsi="仿宋" w:cs="仿宋" w:hint="eastAsia"/>
                <w:sz w:val="28"/>
                <w:szCs w:val="28"/>
              </w:rPr>
              <w:t>尤溪</w:t>
            </w:r>
          </w:p>
        </w:tc>
        <w:tc>
          <w:tcPr>
            <w:tcW w:w="1559" w:type="dxa"/>
            <w:vAlign w:val="center"/>
          </w:tcPr>
          <w:p w:rsidR="00016B0A" w:rsidRDefault="00016B0A">
            <w:pPr>
              <w:spacing w:line="600" w:lineRule="exact"/>
              <w:jc w:val="center"/>
              <w:rPr>
                <w:rFonts w:ascii="仿宋" w:eastAsia="仿宋" w:hAnsi="仿宋" w:cs="仿宋"/>
                <w:sz w:val="28"/>
                <w:szCs w:val="28"/>
              </w:rPr>
            </w:pPr>
            <w:r>
              <w:rPr>
                <w:rFonts w:ascii="仿宋" w:eastAsia="仿宋" w:hAnsi="仿宋" w:cs="仿宋"/>
                <w:sz w:val="28"/>
                <w:szCs w:val="28"/>
              </w:rPr>
              <w:t>2</w:t>
            </w:r>
          </w:p>
        </w:tc>
        <w:tc>
          <w:tcPr>
            <w:tcW w:w="1532" w:type="dxa"/>
            <w:vAlign w:val="center"/>
          </w:tcPr>
          <w:p w:rsidR="00016B0A" w:rsidRDefault="00016B0A">
            <w:pPr>
              <w:spacing w:line="600" w:lineRule="exact"/>
              <w:jc w:val="center"/>
              <w:rPr>
                <w:rFonts w:ascii="仿宋" w:eastAsia="仿宋" w:hAnsi="仿宋" w:cs="仿宋"/>
                <w:sz w:val="28"/>
                <w:szCs w:val="28"/>
              </w:rPr>
            </w:pPr>
            <w:r>
              <w:rPr>
                <w:rFonts w:ascii="仿宋" w:eastAsia="仿宋" w:hAnsi="仿宋" w:cs="仿宋"/>
                <w:sz w:val="28"/>
                <w:szCs w:val="28"/>
              </w:rPr>
              <w:t>-</w:t>
            </w:r>
          </w:p>
        </w:tc>
        <w:tc>
          <w:tcPr>
            <w:tcW w:w="1543" w:type="dxa"/>
            <w:vAlign w:val="center"/>
          </w:tcPr>
          <w:p w:rsidR="00016B0A" w:rsidRDefault="00016B0A">
            <w:pPr>
              <w:spacing w:line="600" w:lineRule="exact"/>
              <w:jc w:val="center"/>
              <w:rPr>
                <w:rFonts w:ascii="仿宋" w:eastAsia="仿宋" w:hAnsi="仿宋" w:cs="仿宋"/>
                <w:sz w:val="28"/>
                <w:szCs w:val="28"/>
              </w:rPr>
            </w:pPr>
            <w:r>
              <w:rPr>
                <w:rFonts w:ascii="仿宋" w:eastAsia="仿宋" w:hAnsi="仿宋" w:cs="仿宋"/>
                <w:sz w:val="28"/>
                <w:szCs w:val="28"/>
              </w:rPr>
              <w:t>1</w:t>
            </w:r>
          </w:p>
        </w:tc>
        <w:tc>
          <w:tcPr>
            <w:tcW w:w="1548" w:type="dxa"/>
            <w:vAlign w:val="center"/>
          </w:tcPr>
          <w:p w:rsidR="00016B0A" w:rsidRDefault="00016B0A">
            <w:pPr>
              <w:spacing w:line="600" w:lineRule="exact"/>
              <w:jc w:val="center"/>
              <w:rPr>
                <w:rFonts w:ascii="仿宋" w:eastAsia="仿宋" w:hAnsi="仿宋" w:cs="仿宋"/>
                <w:sz w:val="28"/>
                <w:szCs w:val="28"/>
              </w:rPr>
            </w:pPr>
            <w:r>
              <w:rPr>
                <w:rFonts w:ascii="仿宋" w:eastAsia="仿宋" w:hAnsi="仿宋" w:cs="仿宋"/>
                <w:sz w:val="28"/>
                <w:szCs w:val="28"/>
              </w:rPr>
              <w:t>-</w:t>
            </w:r>
          </w:p>
        </w:tc>
      </w:tr>
      <w:tr w:rsidR="00016B0A">
        <w:trPr>
          <w:trHeight w:val="510"/>
          <w:jc w:val="center"/>
        </w:trPr>
        <w:tc>
          <w:tcPr>
            <w:tcW w:w="2448" w:type="dxa"/>
            <w:vAlign w:val="center"/>
          </w:tcPr>
          <w:p w:rsidR="00016B0A" w:rsidRDefault="00016B0A">
            <w:pPr>
              <w:spacing w:line="600" w:lineRule="exact"/>
              <w:jc w:val="center"/>
              <w:rPr>
                <w:rFonts w:ascii="仿宋" w:eastAsia="仿宋" w:hAnsi="仿宋"/>
                <w:sz w:val="28"/>
                <w:szCs w:val="28"/>
              </w:rPr>
            </w:pPr>
            <w:r>
              <w:rPr>
                <w:rFonts w:ascii="仿宋" w:eastAsia="仿宋" w:hAnsi="仿宋" w:cs="仿宋" w:hint="eastAsia"/>
                <w:sz w:val="28"/>
                <w:szCs w:val="28"/>
              </w:rPr>
              <w:t>明溪</w:t>
            </w:r>
          </w:p>
        </w:tc>
        <w:tc>
          <w:tcPr>
            <w:tcW w:w="1559" w:type="dxa"/>
            <w:vAlign w:val="center"/>
          </w:tcPr>
          <w:p w:rsidR="00016B0A" w:rsidRDefault="00016B0A">
            <w:pPr>
              <w:spacing w:line="600" w:lineRule="exact"/>
              <w:jc w:val="center"/>
              <w:rPr>
                <w:rFonts w:ascii="仿宋" w:eastAsia="仿宋" w:hAnsi="仿宋" w:cs="仿宋"/>
                <w:sz w:val="28"/>
                <w:szCs w:val="28"/>
              </w:rPr>
            </w:pPr>
            <w:r>
              <w:rPr>
                <w:rFonts w:ascii="仿宋" w:eastAsia="仿宋" w:hAnsi="仿宋" w:cs="仿宋"/>
                <w:sz w:val="28"/>
                <w:szCs w:val="28"/>
              </w:rPr>
              <w:t>1</w:t>
            </w:r>
          </w:p>
        </w:tc>
        <w:tc>
          <w:tcPr>
            <w:tcW w:w="1532" w:type="dxa"/>
            <w:vAlign w:val="center"/>
          </w:tcPr>
          <w:p w:rsidR="00016B0A" w:rsidRDefault="00016B0A">
            <w:pPr>
              <w:spacing w:line="600" w:lineRule="exact"/>
              <w:jc w:val="center"/>
              <w:rPr>
                <w:rFonts w:ascii="仿宋" w:eastAsia="仿宋" w:hAnsi="仿宋" w:cs="仿宋"/>
                <w:sz w:val="28"/>
                <w:szCs w:val="28"/>
              </w:rPr>
            </w:pPr>
            <w:r>
              <w:rPr>
                <w:rFonts w:ascii="仿宋" w:eastAsia="仿宋" w:hAnsi="仿宋" w:cs="仿宋"/>
                <w:sz w:val="28"/>
                <w:szCs w:val="28"/>
              </w:rPr>
              <w:t>-</w:t>
            </w:r>
          </w:p>
        </w:tc>
        <w:tc>
          <w:tcPr>
            <w:tcW w:w="1543" w:type="dxa"/>
            <w:vAlign w:val="center"/>
          </w:tcPr>
          <w:p w:rsidR="00016B0A" w:rsidRDefault="00016B0A">
            <w:pPr>
              <w:spacing w:line="600" w:lineRule="exact"/>
              <w:jc w:val="center"/>
              <w:rPr>
                <w:rFonts w:ascii="仿宋" w:eastAsia="仿宋" w:hAnsi="仿宋" w:cs="仿宋"/>
                <w:sz w:val="28"/>
                <w:szCs w:val="28"/>
              </w:rPr>
            </w:pPr>
            <w:r>
              <w:rPr>
                <w:rFonts w:ascii="仿宋" w:eastAsia="仿宋" w:hAnsi="仿宋" w:cs="仿宋"/>
                <w:sz w:val="28"/>
                <w:szCs w:val="28"/>
              </w:rPr>
              <w:t>2</w:t>
            </w:r>
          </w:p>
        </w:tc>
        <w:tc>
          <w:tcPr>
            <w:tcW w:w="1548" w:type="dxa"/>
            <w:vAlign w:val="center"/>
          </w:tcPr>
          <w:p w:rsidR="00016B0A" w:rsidRDefault="00016B0A">
            <w:pPr>
              <w:spacing w:line="600" w:lineRule="exact"/>
              <w:jc w:val="center"/>
              <w:rPr>
                <w:rFonts w:ascii="仿宋" w:eastAsia="仿宋" w:hAnsi="仿宋" w:cs="仿宋"/>
                <w:sz w:val="28"/>
                <w:szCs w:val="28"/>
              </w:rPr>
            </w:pPr>
            <w:r>
              <w:rPr>
                <w:rFonts w:ascii="仿宋" w:eastAsia="仿宋" w:hAnsi="仿宋" w:cs="仿宋"/>
                <w:sz w:val="28"/>
                <w:szCs w:val="28"/>
              </w:rPr>
              <w:t>-</w:t>
            </w:r>
          </w:p>
        </w:tc>
      </w:tr>
      <w:tr w:rsidR="00016B0A">
        <w:trPr>
          <w:trHeight w:val="510"/>
          <w:jc w:val="center"/>
        </w:trPr>
        <w:tc>
          <w:tcPr>
            <w:tcW w:w="2448" w:type="dxa"/>
            <w:vAlign w:val="center"/>
          </w:tcPr>
          <w:p w:rsidR="00016B0A" w:rsidRDefault="00016B0A">
            <w:pPr>
              <w:spacing w:line="600" w:lineRule="exact"/>
              <w:jc w:val="center"/>
              <w:rPr>
                <w:rFonts w:ascii="仿宋" w:eastAsia="仿宋" w:hAnsi="仿宋"/>
                <w:sz w:val="28"/>
                <w:szCs w:val="28"/>
              </w:rPr>
            </w:pPr>
            <w:r>
              <w:rPr>
                <w:rFonts w:ascii="仿宋" w:eastAsia="仿宋" w:hAnsi="仿宋" w:cs="仿宋" w:hint="eastAsia"/>
                <w:sz w:val="28"/>
                <w:szCs w:val="28"/>
              </w:rPr>
              <w:t>清流</w:t>
            </w:r>
          </w:p>
        </w:tc>
        <w:tc>
          <w:tcPr>
            <w:tcW w:w="1559" w:type="dxa"/>
            <w:vAlign w:val="center"/>
          </w:tcPr>
          <w:p w:rsidR="00016B0A" w:rsidRDefault="00016B0A">
            <w:pPr>
              <w:spacing w:line="600" w:lineRule="exact"/>
              <w:jc w:val="center"/>
              <w:rPr>
                <w:rFonts w:ascii="仿宋" w:eastAsia="仿宋" w:hAnsi="仿宋" w:cs="仿宋"/>
                <w:sz w:val="28"/>
                <w:szCs w:val="28"/>
              </w:rPr>
            </w:pPr>
            <w:r>
              <w:rPr>
                <w:rFonts w:ascii="仿宋" w:eastAsia="仿宋" w:hAnsi="仿宋" w:cs="仿宋"/>
                <w:sz w:val="28"/>
                <w:szCs w:val="28"/>
              </w:rPr>
              <w:t>1</w:t>
            </w:r>
          </w:p>
        </w:tc>
        <w:tc>
          <w:tcPr>
            <w:tcW w:w="1532" w:type="dxa"/>
            <w:vAlign w:val="center"/>
          </w:tcPr>
          <w:p w:rsidR="00016B0A" w:rsidRDefault="00016B0A">
            <w:pPr>
              <w:spacing w:line="600" w:lineRule="exact"/>
              <w:jc w:val="center"/>
              <w:rPr>
                <w:rFonts w:ascii="仿宋" w:eastAsia="仿宋" w:hAnsi="仿宋" w:cs="仿宋"/>
                <w:sz w:val="28"/>
                <w:szCs w:val="28"/>
              </w:rPr>
            </w:pPr>
            <w:r>
              <w:rPr>
                <w:rFonts w:ascii="仿宋" w:eastAsia="仿宋" w:hAnsi="仿宋" w:cs="仿宋"/>
                <w:sz w:val="28"/>
                <w:szCs w:val="28"/>
              </w:rPr>
              <w:t>-</w:t>
            </w:r>
          </w:p>
        </w:tc>
        <w:tc>
          <w:tcPr>
            <w:tcW w:w="1543" w:type="dxa"/>
            <w:vAlign w:val="center"/>
          </w:tcPr>
          <w:p w:rsidR="00016B0A" w:rsidRDefault="00016B0A">
            <w:pPr>
              <w:spacing w:line="600" w:lineRule="exact"/>
              <w:jc w:val="center"/>
              <w:rPr>
                <w:rFonts w:ascii="仿宋" w:eastAsia="仿宋" w:hAnsi="仿宋" w:cs="仿宋"/>
                <w:sz w:val="28"/>
                <w:szCs w:val="28"/>
              </w:rPr>
            </w:pPr>
            <w:r>
              <w:rPr>
                <w:rFonts w:ascii="仿宋" w:eastAsia="仿宋" w:hAnsi="仿宋" w:cs="仿宋"/>
                <w:sz w:val="28"/>
                <w:szCs w:val="28"/>
              </w:rPr>
              <w:t>1</w:t>
            </w:r>
          </w:p>
        </w:tc>
        <w:tc>
          <w:tcPr>
            <w:tcW w:w="1548" w:type="dxa"/>
            <w:vAlign w:val="center"/>
          </w:tcPr>
          <w:p w:rsidR="00016B0A" w:rsidRDefault="00016B0A">
            <w:pPr>
              <w:spacing w:line="600" w:lineRule="exact"/>
              <w:jc w:val="center"/>
              <w:rPr>
                <w:rFonts w:ascii="仿宋" w:eastAsia="仿宋" w:hAnsi="仿宋" w:cs="仿宋"/>
                <w:sz w:val="28"/>
                <w:szCs w:val="28"/>
              </w:rPr>
            </w:pPr>
            <w:r>
              <w:rPr>
                <w:rFonts w:ascii="仿宋" w:eastAsia="仿宋" w:hAnsi="仿宋" w:cs="仿宋"/>
                <w:sz w:val="28"/>
                <w:szCs w:val="28"/>
              </w:rPr>
              <w:t>-</w:t>
            </w:r>
          </w:p>
        </w:tc>
      </w:tr>
      <w:tr w:rsidR="00016B0A">
        <w:trPr>
          <w:trHeight w:val="510"/>
          <w:jc w:val="center"/>
        </w:trPr>
        <w:tc>
          <w:tcPr>
            <w:tcW w:w="2448" w:type="dxa"/>
            <w:vAlign w:val="center"/>
          </w:tcPr>
          <w:p w:rsidR="00016B0A" w:rsidRDefault="00016B0A">
            <w:pPr>
              <w:spacing w:line="600" w:lineRule="exact"/>
              <w:jc w:val="center"/>
              <w:rPr>
                <w:rFonts w:ascii="仿宋" w:eastAsia="仿宋" w:hAnsi="仿宋"/>
                <w:sz w:val="28"/>
                <w:szCs w:val="28"/>
              </w:rPr>
            </w:pPr>
            <w:r>
              <w:rPr>
                <w:rFonts w:ascii="仿宋" w:eastAsia="仿宋" w:hAnsi="仿宋" w:cs="仿宋" w:hint="eastAsia"/>
                <w:sz w:val="28"/>
                <w:szCs w:val="28"/>
              </w:rPr>
              <w:t>将乐</w:t>
            </w:r>
          </w:p>
        </w:tc>
        <w:tc>
          <w:tcPr>
            <w:tcW w:w="1559" w:type="dxa"/>
            <w:vAlign w:val="center"/>
          </w:tcPr>
          <w:p w:rsidR="00016B0A" w:rsidRDefault="00016B0A">
            <w:pPr>
              <w:spacing w:line="600" w:lineRule="exact"/>
              <w:jc w:val="center"/>
              <w:rPr>
                <w:rFonts w:ascii="仿宋" w:eastAsia="仿宋" w:hAnsi="仿宋" w:cs="仿宋"/>
                <w:sz w:val="28"/>
                <w:szCs w:val="28"/>
              </w:rPr>
            </w:pPr>
            <w:r>
              <w:rPr>
                <w:rFonts w:ascii="仿宋" w:eastAsia="仿宋" w:hAnsi="仿宋" w:cs="仿宋"/>
                <w:sz w:val="28"/>
                <w:szCs w:val="28"/>
              </w:rPr>
              <w:t>2</w:t>
            </w:r>
          </w:p>
        </w:tc>
        <w:tc>
          <w:tcPr>
            <w:tcW w:w="1532" w:type="dxa"/>
            <w:vAlign w:val="center"/>
          </w:tcPr>
          <w:p w:rsidR="00016B0A" w:rsidRDefault="00016B0A">
            <w:pPr>
              <w:spacing w:line="600" w:lineRule="exact"/>
              <w:jc w:val="center"/>
              <w:rPr>
                <w:rFonts w:ascii="仿宋" w:eastAsia="仿宋" w:hAnsi="仿宋" w:cs="仿宋"/>
                <w:sz w:val="28"/>
                <w:szCs w:val="28"/>
              </w:rPr>
            </w:pPr>
            <w:r>
              <w:rPr>
                <w:rFonts w:ascii="仿宋" w:eastAsia="仿宋" w:hAnsi="仿宋" w:cs="仿宋"/>
                <w:sz w:val="28"/>
                <w:szCs w:val="28"/>
              </w:rPr>
              <w:t>-</w:t>
            </w:r>
          </w:p>
        </w:tc>
        <w:tc>
          <w:tcPr>
            <w:tcW w:w="1543" w:type="dxa"/>
            <w:vAlign w:val="center"/>
          </w:tcPr>
          <w:p w:rsidR="00016B0A" w:rsidRDefault="00016B0A">
            <w:pPr>
              <w:spacing w:line="600" w:lineRule="exact"/>
              <w:jc w:val="center"/>
              <w:rPr>
                <w:rFonts w:ascii="仿宋" w:eastAsia="仿宋" w:hAnsi="仿宋" w:cs="仿宋"/>
                <w:sz w:val="28"/>
                <w:szCs w:val="28"/>
              </w:rPr>
            </w:pPr>
            <w:r>
              <w:rPr>
                <w:rFonts w:ascii="仿宋" w:eastAsia="仿宋" w:hAnsi="仿宋" w:cs="仿宋"/>
                <w:sz w:val="28"/>
                <w:szCs w:val="28"/>
              </w:rPr>
              <w:t>2</w:t>
            </w:r>
          </w:p>
        </w:tc>
        <w:tc>
          <w:tcPr>
            <w:tcW w:w="1548" w:type="dxa"/>
            <w:vAlign w:val="center"/>
          </w:tcPr>
          <w:p w:rsidR="00016B0A" w:rsidRDefault="00016B0A">
            <w:pPr>
              <w:spacing w:line="600" w:lineRule="exact"/>
              <w:jc w:val="center"/>
              <w:rPr>
                <w:rFonts w:ascii="仿宋" w:eastAsia="仿宋" w:hAnsi="仿宋" w:cs="仿宋"/>
                <w:sz w:val="28"/>
                <w:szCs w:val="28"/>
              </w:rPr>
            </w:pPr>
            <w:r>
              <w:rPr>
                <w:rFonts w:ascii="仿宋" w:eastAsia="仿宋" w:hAnsi="仿宋" w:cs="仿宋"/>
                <w:sz w:val="28"/>
                <w:szCs w:val="28"/>
              </w:rPr>
              <w:t>-</w:t>
            </w:r>
          </w:p>
        </w:tc>
      </w:tr>
      <w:tr w:rsidR="00016B0A">
        <w:trPr>
          <w:trHeight w:val="510"/>
          <w:jc w:val="center"/>
        </w:trPr>
        <w:tc>
          <w:tcPr>
            <w:tcW w:w="2448" w:type="dxa"/>
            <w:vAlign w:val="center"/>
          </w:tcPr>
          <w:p w:rsidR="00016B0A" w:rsidRDefault="00016B0A">
            <w:pPr>
              <w:spacing w:line="600" w:lineRule="exact"/>
              <w:jc w:val="center"/>
              <w:rPr>
                <w:rFonts w:ascii="仿宋" w:eastAsia="仿宋" w:hAnsi="仿宋"/>
                <w:sz w:val="28"/>
                <w:szCs w:val="28"/>
              </w:rPr>
            </w:pPr>
            <w:r>
              <w:rPr>
                <w:rFonts w:ascii="仿宋" w:eastAsia="仿宋" w:hAnsi="仿宋" w:cs="仿宋" w:hint="eastAsia"/>
                <w:sz w:val="28"/>
                <w:szCs w:val="28"/>
              </w:rPr>
              <w:t>宁化</w:t>
            </w:r>
          </w:p>
        </w:tc>
        <w:tc>
          <w:tcPr>
            <w:tcW w:w="1559" w:type="dxa"/>
            <w:vAlign w:val="center"/>
          </w:tcPr>
          <w:p w:rsidR="00016B0A" w:rsidRDefault="00016B0A">
            <w:pPr>
              <w:spacing w:line="600" w:lineRule="exact"/>
              <w:jc w:val="center"/>
              <w:rPr>
                <w:rFonts w:ascii="仿宋" w:eastAsia="仿宋" w:hAnsi="仿宋" w:cs="仿宋"/>
                <w:sz w:val="28"/>
                <w:szCs w:val="28"/>
              </w:rPr>
            </w:pPr>
            <w:r>
              <w:rPr>
                <w:rFonts w:ascii="仿宋" w:eastAsia="仿宋" w:hAnsi="仿宋" w:cs="仿宋"/>
                <w:sz w:val="28"/>
                <w:szCs w:val="28"/>
              </w:rPr>
              <w:t>2</w:t>
            </w:r>
          </w:p>
        </w:tc>
        <w:tc>
          <w:tcPr>
            <w:tcW w:w="1532" w:type="dxa"/>
            <w:vAlign w:val="center"/>
          </w:tcPr>
          <w:p w:rsidR="00016B0A" w:rsidRDefault="00016B0A">
            <w:pPr>
              <w:spacing w:line="600" w:lineRule="exact"/>
              <w:jc w:val="center"/>
              <w:rPr>
                <w:rFonts w:ascii="仿宋" w:eastAsia="仿宋" w:hAnsi="仿宋" w:cs="仿宋"/>
                <w:sz w:val="28"/>
                <w:szCs w:val="28"/>
              </w:rPr>
            </w:pPr>
            <w:r>
              <w:rPr>
                <w:rFonts w:ascii="仿宋" w:eastAsia="仿宋" w:hAnsi="仿宋" w:cs="仿宋"/>
                <w:sz w:val="28"/>
                <w:szCs w:val="28"/>
              </w:rPr>
              <w:t>-</w:t>
            </w:r>
          </w:p>
        </w:tc>
        <w:tc>
          <w:tcPr>
            <w:tcW w:w="1543" w:type="dxa"/>
            <w:vAlign w:val="center"/>
          </w:tcPr>
          <w:p w:rsidR="00016B0A" w:rsidRDefault="00016B0A">
            <w:pPr>
              <w:spacing w:line="600" w:lineRule="exact"/>
              <w:jc w:val="center"/>
              <w:rPr>
                <w:rFonts w:ascii="仿宋" w:eastAsia="仿宋" w:hAnsi="仿宋" w:cs="仿宋"/>
                <w:sz w:val="28"/>
                <w:szCs w:val="28"/>
              </w:rPr>
            </w:pPr>
            <w:r>
              <w:rPr>
                <w:rFonts w:ascii="仿宋" w:eastAsia="仿宋" w:hAnsi="仿宋" w:cs="仿宋"/>
                <w:sz w:val="28"/>
                <w:szCs w:val="28"/>
              </w:rPr>
              <w:t>2</w:t>
            </w:r>
          </w:p>
        </w:tc>
        <w:tc>
          <w:tcPr>
            <w:tcW w:w="1548" w:type="dxa"/>
            <w:vAlign w:val="center"/>
          </w:tcPr>
          <w:p w:rsidR="00016B0A" w:rsidRDefault="00016B0A">
            <w:pPr>
              <w:spacing w:line="600" w:lineRule="exact"/>
              <w:jc w:val="center"/>
              <w:rPr>
                <w:rFonts w:ascii="仿宋" w:eastAsia="仿宋" w:hAnsi="仿宋" w:cs="仿宋"/>
                <w:sz w:val="28"/>
                <w:szCs w:val="28"/>
              </w:rPr>
            </w:pPr>
            <w:r>
              <w:rPr>
                <w:rFonts w:ascii="仿宋" w:eastAsia="仿宋" w:hAnsi="仿宋" w:cs="仿宋"/>
                <w:sz w:val="28"/>
                <w:szCs w:val="28"/>
              </w:rPr>
              <w:t>-</w:t>
            </w:r>
          </w:p>
        </w:tc>
      </w:tr>
      <w:tr w:rsidR="00016B0A">
        <w:trPr>
          <w:trHeight w:val="510"/>
          <w:jc w:val="center"/>
        </w:trPr>
        <w:tc>
          <w:tcPr>
            <w:tcW w:w="2448" w:type="dxa"/>
            <w:vAlign w:val="center"/>
          </w:tcPr>
          <w:p w:rsidR="00016B0A" w:rsidRDefault="00016B0A">
            <w:pPr>
              <w:spacing w:line="600" w:lineRule="exact"/>
              <w:jc w:val="center"/>
              <w:rPr>
                <w:rFonts w:ascii="仿宋" w:eastAsia="仿宋" w:hAnsi="仿宋"/>
                <w:sz w:val="28"/>
                <w:szCs w:val="28"/>
              </w:rPr>
            </w:pPr>
            <w:r>
              <w:rPr>
                <w:rFonts w:ascii="仿宋" w:eastAsia="仿宋" w:hAnsi="仿宋" w:cs="仿宋" w:hint="eastAsia"/>
                <w:sz w:val="28"/>
                <w:szCs w:val="28"/>
              </w:rPr>
              <w:t>合计</w:t>
            </w:r>
          </w:p>
        </w:tc>
        <w:tc>
          <w:tcPr>
            <w:tcW w:w="1559" w:type="dxa"/>
            <w:vAlign w:val="center"/>
          </w:tcPr>
          <w:p w:rsidR="00016B0A" w:rsidRDefault="00016B0A">
            <w:pPr>
              <w:spacing w:line="600" w:lineRule="exact"/>
              <w:jc w:val="center"/>
              <w:rPr>
                <w:rFonts w:ascii="仿宋" w:eastAsia="仿宋" w:hAnsi="仿宋" w:cs="仿宋"/>
                <w:sz w:val="28"/>
                <w:szCs w:val="28"/>
              </w:rPr>
            </w:pPr>
            <w:r>
              <w:rPr>
                <w:rFonts w:ascii="仿宋" w:eastAsia="仿宋" w:hAnsi="仿宋" w:cs="仿宋"/>
                <w:sz w:val="28"/>
                <w:szCs w:val="28"/>
              </w:rPr>
              <w:t>70</w:t>
            </w:r>
          </w:p>
        </w:tc>
        <w:tc>
          <w:tcPr>
            <w:tcW w:w="1532" w:type="dxa"/>
            <w:vAlign w:val="center"/>
          </w:tcPr>
          <w:p w:rsidR="00016B0A" w:rsidRDefault="00016B0A">
            <w:pPr>
              <w:spacing w:line="600" w:lineRule="exact"/>
              <w:jc w:val="center"/>
              <w:rPr>
                <w:rFonts w:ascii="仿宋" w:eastAsia="仿宋" w:hAnsi="仿宋" w:cs="仿宋"/>
                <w:sz w:val="28"/>
                <w:szCs w:val="28"/>
              </w:rPr>
            </w:pPr>
            <w:r>
              <w:rPr>
                <w:rFonts w:ascii="仿宋" w:eastAsia="仿宋" w:hAnsi="仿宋" w:cs="仿宋"/>
                <w:sz w:val="28"/>
                <w:szCs w:val="28"/>
              </w:rPr>
              <w:t>-</w:t>
            </w:r>
          </w:p>
        </w:tc>
        <w:tc>
          <w:tcPr>
            <w:tcW w:w="1543" w:type="dxa"/>
            <w:vAlign w:val="center"/>
          </w:tcPr>
          <w:p w:rsidR="00016B0A" w:rsidRDefault="00016B0A">
            <w:pPr>
              <w:spacing w:line="600" w:lineRule="exact"/>
              <w:jc w:val="center"/>
              <w:rPr>
                <w:rFonts w:ascii="仿宋" w:eastAsia="仿宋" w:hAnsi="仿宋" w:cs="仿宋"/>
                <w:sz w:val="28"/>
                <w:szCs w:val="28"/>
              </w:rPr>
            </w:pPr>
            <w:r>
              <w:rPr>
                <w:rFonts w:ascii="仿宋" w:eastAsia="仿宋" w:hAnsi="仿宋" w:cs="仿宋"/>
                <w:sz w:val="28"/>
                <w:szCs w:val="28"/>
              </w:rPr>
              <w:t>70</w:t>
            </w:r>
          </w:p>
        </w:tc>
        <w:tc>
          <w:tcPr>
            <w:tcW w:w="1548" w:type="dxa"/>
            <w:vAlign w:val="center"/>
          </w:tcPr>
          <w:p w:rsidR="00016B0A" w:rsidRDefault="00016B0A">
            <w:pPr>
              <w:spacing w:line="600" w:lineRule="exact"/>
              <w:jc w:val="center"/>
              <w:rPr>
                <w:rFonts w:ascii="仿宋" w:eastAsia="仿宋" w:hAnsi="仿宋" w:cs="仿宋"/>
                <w:sz w:val="28"/>
                <w:szCs w:val="28"/>
              </w:rPr>
            </w:pPr>
            <w:r>
              <w:rPr>
                <w:rFonts w:ascii="仿宋" w:eastAsia="仿宋" w:hAnsi="仿宋" w:cs="仿宋"/>
                <w:sz w:val="28"/>
                <w:szCs w:val="28"/>
              </w:rPr>
              <w:t>-</w:t>
            </w:r>
          </w:p>
        </w:tc>
      </w:tr>
    </w:tbl>
    <w:p w:rsidR="00016B0A" w:rsidRDefault="00016B0A">
      <w:pPr>
        <w:spacing w:line="500" w:lineRule="exact"/>
        <w:rPr>
          <w:rFonts w:ascii="仿宋" w:eastAsia="仿宋" w:hAnsi="仿宋"/>
          <w:sz w:val="28"/>
          <w:szCs w:val="28"/>
        </w:rPr>
      </w:pPr>
      <w:r>
        <w:rPr>
          <w:rFonts w:ascii="仿宋" w:eastAsia="仿宋" w:hAnsi="仿宋" w:cs="仿宋" w:hint="eastAsia"/>
          <w:b/>
          <w:bCs/>
          <w:sz w:val="28"/>
          <w:szCs w:val="28"/>
        </w:rPr>
        <w:t>注：</w:t>
      </w:r>
      <w:r>
        <w:rPr>
          <w:rFonts w:ascii="仿宋" w:eastAsia="仿宋" w:hAnsi="仿宋" w:cs="仿宋" w:hint="eastAsia"/>
          <w:sz w:val="28"/>
          <w:szCs w:val="28"/>
        </w:rPr>
        <w:t>大样样品每样</w:t>
      </w:r>
      <w:r>
        <w:rPr>
          <w:rFonts w:ascii="仿宋" w:eastAsia="仿宋" w:hAnsi="仿宋" w:cs="仿宋"/>
          <w:sz w:val="28"/>
          <w:szCs w:val="28"/>
        </w:rPr>
        <w:t>25</w:t>
      </w:r>
      <w:r>
        <w:rPr>
          <w:rFonts w:ascii="仿宋" w:eastAsia="仿宋" w:hAnsi="仿宋" w:cs="仿宋" w:hint="eastAsia"/>
          <w:sz w:val="28"/>
          <w:szCs w:val="28"/>
        </w:rPr>
        <w:t>公斤，小样样品每样</w:t>
      </w:r>
      <w:r>
        <w:rPr>
          <w:rFonts w:ascii="仿宋" w:eastAsia="仿宋" w:hAnsi="仿宋" w:cs="仿宋"/>
          <w:sz w:val="28"/>
          <w:szCs w:val="28"/>
        </w:rPr>
        <w:t>20</w:t>
      </w:r>
      <w:r>
        <w:rPr>
          <w:rFonts w:ascii="仿宋" w:eastAsia="仿宋" w:hAnsi="仿宋" w:cs="仿宋" w:hint="eastAsia"/>
          <w:sz w:val="28"/>
          <w:szCs w:val="28"/>
        </w:rPr>
        <w:t>个果。</w:t>
      </w:r>
    </w:p>
    <w:p w:rsidR="00016B0A" w:rsidRDefault="00016B0A">
      <w:pPr>
        <w:pStyle w:val="Heading1"/>
        <w:numPr>
          <w:ilvl w:val="255"/>
          <w:numId w:val="0"/>
        </w:numPr>
        <w:ind w:left="6521"/>
        <w:jc w:val="both"/>
      </w:pPr>
    </w:p>
    <w:p w:rsidR="00016B0A" w:rsidRDefault="00016B0A">
      <w:pPr>
        <w:pStyle w:val="Heading1"/>
        <w:numPr>
          <w:ilvl w:val="255"/>
          <w:numId w:val="0"/>
        </w:numPr>
        <w:jc w:val="both"/>
      </w:pPr>
    </w:p>
    <w:p w:rsidR="00016B0A" w:rsidRDefault="00016B0A"/>
    <w:p w:rsidR="00016B0A" w:rsidRDefault="00016B0A">
      <w:pPr>
        <w:rPr>
          <w:rFonts w:ascii="黑体" w:eastAsia="黑体" w:hAnsi="黑体"/>
          <w:sz w:val="32"/>
          <w:szCs w:val="32"/>
        </w:rPr>
      </w:pPr>
    </w:p>
    <w:p w:rsidR="00016B0A" w:rsidRDefault="00016B0A">
      <w:pPr>
        <w:spacing w:line="500" w:lineRule="exact"/>
        <w:rPr>
          <w:rFonts w:ascii="黑体" w:eastAsia="黑体" w:hAnsi="黑体"/>
          <w:sz w:val="32"/>
          <w:szCs w:val="32"/>
        </w:rPr>
      </w:pPr>
    </w:p>
    <w:p w:rsidR="00016B0A" w:rsidRDefault="00016B0A">
      <w:pPr>
        <w:spacing w:line="500" w:lineRule="exact"/>
        <w:rPr>
          <w:rFonts w:ascii="黑体" w:eastAsia="黑体" w:hAnsi="黑体"/>
          <w:sz w:val="32"/>
          <w:szCs w:val="32"/>
        </w:rPr>
        <w:sectPr w:rsidR="00016B0A">
          <w:headerReference w:type="default" r:id="rId7"/>
          <w:footerReference w:type="default" r:id="rId8"/>
          <w:pgSz w:w="11906" w:h="16838"/>
          <w:pgMar w:top="1984" w:right="1531" w:bottom="1531" w:left="1531" w:header="851" w:footer="1417" w:gutter="0"/>
          <w:pgNumType w:fmt="numberInDash"/>
          <w:cols w:space="720"/>
          <w:docGrid w:type="lines" w:linePitch="327"/>
        </w:sectPr>
      </w:pPr>
    </w:p>
    <w:p w:rsidR="00016B0A" w:rsidRDefault="00016B0A">
      <w:pPr>
        <w:spacing w:line="500" w:lineRule="exact"/>
        <w:rPr>
          <w:rFonts w:ascii="黑体" w:eastAsia="黑体" w:hAnsi="黑体" w:cs="黑体"/>
          <w:sz w:val="32"/>
          <w:szCs w:val="32"/>
        </w:rPr>
      </w:pPr>
      <w:r>
        <w:rPr>
          <w:rFonts w:ascii="黑体" w:eastAsia="黑体" w:hAnsi="黑体" w:cs="黑体" w:hint="eastAsia"/>
          <w:sz w:val="32"/>
          <w:szCs w:val="32"/>
        </w:rPr>
        <w:t>表</w:t>
      </w:r>
      <w:r>
        <w:rPr>
          <w:rFonts w:ascii="黑体" w:eastAsia="黑体" w:hAnsi="黑体" w:cs="黑体"/>
          <w:sz w:val="32"/>
          <w:szCs w:val="32"/>
        </w:rPr>
        <w:t>2</w:t>
      </w:r>
    </w:p>
    <w:p w:rsidR="00016B0A" w:rsidRDefault="00016B0A">
      <w:pPr>
        <w:spacing w:line="500" w:lineRule="exact"/>
        <w:jc w:val="center"/>
        <w:rPr>
          <w:rFonts w:ascii="方正小标宋简体" w:eastAsia="方正小标宋简体" w:hAnsi="方正小标宋简体"/>
          <w:sz w:val="44"/>
          <w:szCs w:val="44"/>
        </w:rPr>
      </w:pPr>
      <w:r>
        <w:rPr>
          <w:rFonts w:ascii="方正小标宋简体" w:eastAsia="方正小标宋简体" w:hAnsi="方正小标宋简体" w:cs="方正小标宋简体" w:hint="eastAsia"/>
          <w:sz w:val="44"/>
          <w:szCs w:val="44"/>
        </w:rPr>
        <w:t>送样统计表</w:t>
      </w:r>
    </w:p>
    <w:p w:rsidR="00016B0A" w:rsidRDefault="00016B0A" w:rsidP="00814E30">
      <w:pPr>
        <w:spacing w:line="500" w:lineRule="exact"/>
        <w:ind w:firstLineChars="450" w:firstLine="31680"/>
        <w:rPr>
          <w:rFonts w:ascii="仿宋" w:eastAsia="仿宋" w:hAnsi="仿宋"/>
          <w:sz w:val="28"/>
          <w:szCs w:val="28"/>
        </w:rPr>
      </w:pPr>
    </w:p>
    <w:p w:rsidR="00016B0A" w:rsidRDefault="00016B0A" w:rsidP="00814E30">
      <w:pPr>
        <w:spacing w:line="500" w:lineRule="exact"/>
        <w:ind w:firstLineChars="450" w:firstLine="31680"/>
        <w:rPr>
          <w:rFonts w:ascii="仿宋_GB2312" w:eastAsia="仿宋_GB2312" w:hAnsi="仿宋_GB2312"/>
          <w:sz w:val="28"/>
          <w:szCs w:val="28"/>
        </w:rPr>
      </w:pPr>
      <w:r>
        <w:rPr>
          <w:rFonts w:ascii="仿宋_GB2312" w:eastAsia="仿宋_GB2312" w:hAnsi="仿宋_GB2312" w:cs="仿宋_GB2312" w:hint="eastAsia"/>
          <w:sz w:val="28"/>
          <w:szCs w:val="28"/>
        </w:rPr>
        <w:t>县（市、区）</w:t>
      </w:r>
    </w:p>
    <w:tbl>
      <w:tblPr>
        <w:tblpPr w:leftFromText="180" w:rightFromText="180" w:vertAnchor="text" w:horzAnchor="page" w:tblpX="1618" w:tblpY="3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5"/>
        <w:gridCol w:w="1800"/>
        <w:gridCol w:w="1065"/>
        <w:gridCol w:w="1305"/>
        <w:gridCol w:w="4005"/>
        <w:gridCol w:w="2155"/>
        <w:gridCol w:w="2171"/>
      </w:tblGrid>
      <w:tr w:rsidR="00016B0A">
        <w:tc>
          <w:tcPr>
            <w:tcW w:w="735" w:type="dxa"/>
            <w:vAlign w:val="center"/>
          </w:tcPr>
          <w:p w:rsidR="00016B0A" w:rsidRDefault="00016B0A">
            <w:pPr>
              <w:spacing w:line="500" w:lineRule="exact"/>
              <w:jc w:val="center"/>
              <w:rPr>
                <w:rFonts w:ascii="仿宋_GB2312" w:eastAsia="仿宋_GB2312" w:hAnsi="仿宋_GB2312"/>
                <w:b/>
                <w:bCs/>
                <w:sz w:val="24"/>
                <w:szCs w:val="24"/>
              </w:rPr>
            </w:pPr>
            <w:r>
              <w:rPr>
                <w:rFonts w:ascii="仿宋_GB2312" w:eastAsia="仿宋_GB2312" w:hAnsi="仿宋_GB2312" w:cs="仿宋_GB2312" w:hint="eastAsia"/>
                <w:b/>
                <w:bCs/>
                <w:sz w:val="24"/>
                <w:szCs w:val="24"/>
              </w:rPr>
              <w:t>序号</w:t>
            </w:r>
          </w:p>
        </w:tc>
        <w:tc>
          <w:tcPr>
            <w:tcW w:w="1800" w:type="dxa"/>
            <w:vAlign w:val="center"/>
          </w:tcPr>
          <w:p w:rsidR="00016B0A" w:rsidRDefault="00016B0A">
            <w:pPr>
              <w:spacing w:line="500" w:lineRule="exact"/>
              <w:jc w:val="center"/>
              <w:rPr>
                <w:rFonts w:ascii="仿宋_GB2312" w:eastAsia="仿宋_GB2312" w:hAnsi="仿宋_GB2312"/>
                <w:b/>
                <w:bCs/>
                <w:sz w:val="24"/>
                <w:szCs w:val="24"/>
              </w:rPr>
            </w:pPr>
            <w:r>
              <w:rPr>
                <w:rFonts w:ascii="仿宋_GB2312" w:eastAsia="仿宋_GB2312" w:hAnsi="仿宋_GB2312" w:cs="仿宋_GB2312" w:hint="eastAsia"/>
                <w:b/>
                <w:bCs/>
                <w:sz w:val="24"/>
                <w:szCs w:val="24"/>
              </w:rPr>
              <w:t>送样单位</w:t>
            </w:r>
          </w:p>
          <w:p w:rsidR="00016B0A" w:rsidRDefault="00016B0A">
            <w:pPr>
              <w:spacing w:line="500" w:lineRule="exact"/>
              <w:jc w:val="center"/>
              <w:rPr>
                <w:rFonts w:ascii="仿宋_GB2312" w:eastAsia="仿宋_GB2312" w:hAnsi="仿宋_GB2312"/>
                <w:b/>
                <w:bCs/>
                <w:sz w:val="24"/>
                <w:szCs w:val="24"/>
              </w:rPr>
            </w:pPr>
            <w:r>
              <w:rPr>
                <w:rFonts w:ascii="仿宋_GB2312" w:eastAsia="仿宋_GB2312" w:hAnsi="仿宋_GB2312" w:cs="仿宋_GB2312" w:hint="eastAsia"/>
                <w:b/>
                <w:bCs/>
                <w:sz w:val="24"/>
                <w:szCs w:val="24"/>
              </w:rPr>
              <w:t>或个人</w:t>
            </w:r>
          </w:p>
        </w:tc>
        <w:tc>
          <w:tcPr>
            <w:tcW w:w="1065" w:type="dxa"/>
            <w:vAlign w:val="center"/>
          </w:tcPr>
          <w:p w:rsidR="00016B0A" w:rsidRDefault="00016B0A">
            <w:pPr>
              <w:spacing w:line="500" w:lineRule="exact"/>
              <w:jc w:val="center"/>
              <w:rPr>
                <w:rFonts w:ascii="仿宋_GB2312" w:eastAsia="仿宋_GB2312" w:hAnsi="仿宋_GB2312"/>
                <w:b/>
                <w:bCs/>
                <w:sz w:val="24"/>
                <w:szCs w:val="24"/>
              </w:rPr>
            </w:pPr>
            <w:r>
              <w:rPr>
                <w:rFonts w:ascii="仿宋_GB2312" w:eastAsia="仿宋_GB2312" w:hAnsi="仿宋_GB2312" w:cs="仿宋_GB2312" w:hint="eastAsia"/>
                <w:b/>
                <w:bCs/>
                <w:sz w:val="24"/>
                <w:szCs w:val="24"/>
              </w:rPr>
              <w:t>联系人</w:t>
            </w:r>
          </w:p>
        </w:tc>
        <w:tc>
          <w:tcPr>
            <w:tcW w:w="1305" w:type="dxa"/>
            <w:vAlign w:val="center"/>
          </w:tcPr>
          <w:p w:rsidR="00016B0A" w:rsidRDefault="00016B0A">
            <w:pPr>
              <w:spacing w:line="500" w:lineRule="exact"/>
              <w:jc w:val="center"/>
              <w:rPr>
                <w:rFonts w:ascii="仿宋_GB2312" w:eastAsia="仿宋_GB2312" w:hAnsi="仿宋_GB2312"/>
                <w:b/>
                <w:bCs/>
                <w:sz w:val="24"/>
                <w:szCs w:val="24"/>
              </w:rPr>
            </w:pPr>
            <w:r>
              <w:rPr>
                <w:rFonts w:ascii="仿宋_GB2312" w:eastAsia="仿宋_GB2312" w:hAnsi="仿宋_GB2312" w:cs="仿宋_GB2312" w:hint="eastAsia"/>
                <w:b/>
                <w:bCs/>
                <w:sz w:val="24"/>
                <w:szCs w:val="24"/>
              </w:rPr>
              <w:t>联系电话</w:t>
            </w:r>
          </w:p>
        </w:tc>
        <w:tc>
          <w:tcPr>
            <w:tcW w:w="4005" w:type="dxa"/>
            <w:vAlign w:val="center"/>
          </w:tcPr>
          <w:p w:rsidR="00016B0A" w:rsidRDefault="00016B0A">
            <w:pPr>
              <w:spacing w:line="500" w:lineRule="exact"/>
              <w:jc w:val="center"/>
              <w:rPr>
                <w:rFonts w:ascii="仿宋_GB2312" w:eastAsia="仿宋_GB2312" w:hAnsi="仿宋_GB2312"/>
                <w:b/>
                <w:bCs/>
                <w:sz w:val="24"/>
                <w:szCs w:val="24"/>
              </w:rPr>
            </w:pPr>
            <w:r>
              <w:rPr>
                <w:rFonts w:ascii="仿宋_GB2312" w:eastAsia="仿宋_GB2312" w:hAnsi="仿宋_GB2312" w:cs="仿宋_GB2312" w:hint="eastAsia"/>
                <w:b/>
                <w:bCs/>
                <w:sz w:val="24"/>
                <w:szCs w:val="24"/>
              </w:rPr>
              <w:t>果园地址（县、乡镇、村）</w:t>
            </w:r>
          </w:p>
        </w:tc>
        <w:tc>
          <w:tcPr>
            <w:tcW w:w="2155" w:type="dxa"/>
            <w:vAlign w:val="center"/>
          </w:tcPr>
          <w:p w:rsidR="00016B0A" w:rsidRDefault="00016B0A">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果园面积</w:t>
            </w:r>
            <w:r>
              <w:rPr>
                <w:rFonts w:ascii="仿宋_GB2312" w:eastAsia="仿宋_GB2312" w:hAnsi="仿宋_GB2312" w:cs="仿宋_GB2312"/>
                <w:b/>
                <w:bCs/>
                <w:sz w:val="24"/>
                <w:szCs w:val="24"/>
              </w:rPr>
              <w:t>(</w:t>
            </w:r>
            <w:r>
              <w:rPr>
                <w:rFonts w:ascii="仿宋_GB2312" w:eastAsia="仿宋_GB2312" w:hAnsi="仿宋_GB2312" w:cs="仿宋_GB2312" w:hint="eastAsia"/>
                <w:b/>
                <w:bCs/>
                <w:sz w:val="24"/>
                <w:szCs w:val="24"/>
              </w:rPr>
              <w:t>亩</w:t>
            </w:r>
            <w:r>
              <w:rPr>
                <w:rFonts w:ascii="仿宋_GB2312" w:eastAsia="仿宋_GB2312" w:hAnsi="仿宋_GB2312" w:cs="仿宋_GB2312"/>
                <w:b/>
                <w:bCs/>
                <w:sz w:val="24"/>
                <w:szCs w:val="24"/>
              </w:rPr>
              <w:t>)</w:t>
            </w:r>
          </w:p>
        </w:tc>
        <w:tc>
          <w:tcPr>
            <w:tcW w:w="2171" w:type="dxa"/>
            <w:vAlign w:val="center"/>
          </w:tcPr>
          <w:p w:rsidR="00016B0A" w:rsidRDefault="00016B0A">
            <w:pPr>
              <w:spacing w:line="4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送样品种</w:t>
            </w:r>
            <w:r>
              <w:rPr>
                <w:rFonts w:ascii="仿宋_GB2312" w:eastAsia="仿宋_GB2312" w:hAnsi="仿宋_GB2312" w:cs="仿宋_GB2312"/>
                <w:b/>
                <w:bCs/>
                <w:sz w:val="24"/>
                <w:szCs w:val="24"/>
              </w:rPr>
              <w:t>(</w:t>
            </w:r>
            <w:r>
              <w:rPr>
                <w:rFonts w:ascii="仿宋_GB2312" w:eastAsia="仿宋_GB2312" w:hAnsi="仿宋_GB2312" w:cs="仿宋_GB2312" w:hint="eastAsia"/>
                <w:b/>
                <w:bCs/>
                <w:sz w:val="24"/>
                <w:szCs w:val="24"/>
              </w:rPr>
              <w:t>注明具体品种</w:t>
            </w:r>
            <w:r>
              <w:rPr>
                <w:rFonts w:ascii="仿宋_GB2312" w:eastAsia="仿宋_GB2312" w:hAnsi="仿宋_GB2312" w:cs="仿宋_GB2312"/>
                <w:b/>
                <w:bCs/>
                <w:sz w:val="24"/>
                <w:szCs w:val="24"/>
              </w:rPr>
              <w:t>)</w:t>
            </w:r>
          </w:p>
        </w:tc>
      </w:tr>
      <w:tr w:rsidR="00016B0A">
        <w:tc>
          <w:tcPr>
            <w:tcW w:w="735" w:type="dxa"/>
          </w:tcPr>
          <w:p w:rsidR="00016B0A" w:rsidRDefault="00016B0A">
            <w:pPr>
              <w:spacing w:line="500" w:lineRule="exact"/>
              <w:jc w:val="center"/>
              <w:rPr>
                <w:rFonts w:ascii="仿宋" w:eastAsia="仿宋" w:hAnsi="仿宋"/>
                <w:sz w:val="28"/>
                <w:szCs w:val="28"/>
              </w:rPr>
            </w:pPr>
          </w:p>
        </w:tc>
        <w:tc>
          <w:tcPr>
            <w:tcW w:w="1800" w:type="dxa"/>
          </w:tcPr>
          <w:p w:rsidR="00016B0A" w:rsidRDefault="00016B0A">
            <w:pPr>
              <w:spacing w:line="500" w:lineRule="exact"/>
              <w:jc w:val="center"/>
              <w:rPr>
                <w:rFonts w:ascii="仿宋" w:eastAsia="仿宋" w:hAnsi="仿宋"/>
                <w:sz w:val="28"/>
                <w:szCs w:val="28"/>
              </w:rPr>
            </w:pPr>
          </w:p>
        </w:tc>
        <w:tc>
          <w:tcPr>
            <w:tcW w:w="1065" w:type="dxa"/>
          </w:tcPr>
          <w:p w:rsidR="00016B0A" w:rsidRDefault="00016B0A">
            <w:pPr>
              <w:spacing w:line="500" w:lineRule="exact"/>
              <w:jc w:val="center"/>
              <w:rPr>
                <w:rFonts w:ascii="仿宋" w:eastAsia="仿宋" w:hAnsi="仿宋"/>
                <w:sz w:val="28"/>
                <w:szCs w:val="28"/>
              </w:rPr>
            </w:pPr>
          </w:p>
        </w:tc>
        <w:tc>
          <w:tcPr>
            <w:tcW w:w="1305" w:type="dxa"/>
          </w:tcPr>
          <w:p w:rsidR="00016B0A" w:rsidRDefault="00016B0A">
            <w:pPr>
              <w:spacing w:line="500" w:lineRule="exact"/>
              <w:jc w:val="center"/>
              <w:rPr>
                <w:rFonts w:ascii="仿宋" w:eastAsia="仿宋" w:hAnsi="仿宋"/>
                <w:sz w:val="28"/>
                <w:szCs w:val="28"/>
              </w:rPr>
            </w:pPr>
          </w:p>
        </w:tc>
        <w:tc>
          <w:tcPr>
            <w:tcW w:w="4005" w:type="dxa"/>
          </w:tcPr>
          <w:p w:rsidR="00016B0A" w:rsidRDefault="00016B0A">
            <w:pPr>
              <w:spacing w:line="500" w:lineRule="exact"/>
              <w:jc w:val="center"/>
              <w:rPr>
                <w:rFonts w:ascii="仿宋" w:eastAsia="仿宋" w:hAnsi="仿宋"/>
                <w:sz w:val="28"/>
                <w:szCs w:val="28"/>
              </w:rPr>
            </w:pPr>
          </w:p>
        </w:tc>
        <w:tc>
          <w:tcPr>
            <w:tcW w:w="2155" w:type="dxa"/>
          </w:tcPr>
          <w:p w:rsidR="00016B0A" w:rsidRDefault="00016B0A">
            <w:pPr>
              <w:spacing w:line="500" w:lineRule="exact"/>
              <w:jc w:val="center"/>
              <w:rPr>
                <w:rFonts w:ascii="仿宋" w:eastAsia="仿宋" w:hAnsi="仿宋"/>
                <w:sz w:val="28"/>
                <w:szCs w:val="28"/>
              </w:rPr>
            </w:pPr>
          </w:p>
        </w:tc>
        <w:tc>
          <w:tcPr>
            <w:tcW w:w="2171" w:type="dxa"/>
          </w:tcPr>
          <w:p w:rsidR="00016B0A" w:rsidRDefault="00016B0A">
            <w:pPr>
              <w:spacing w:line="500" w:lineRule="exact"/>
              <w:jc w:val="center"/>
              <w:rPr>
                <w:rFonts w:ascii="仿宋" w:eastAsia="仿宋" w:hAnsi="仿宋"/>
                <w:sz w:val="28"/>
                <w:szCs w:val="28"/>
              </w:rPr>
            </w:pPr>
          </w:p>
        </w:tc>
      </w:tr>
      <w:tr w:rsidR="00016B0A">
        <w:tc>
          <w:tcPr>
            <w:tcW w:w="735" w:type="dxa"/>
          </w:tcPr>
          <w:p w:rsidR="00016B0A" w:rsidRDefault="00016B0A">
            <w:pPr>
              <w:spacing w:line="500" w:lineRule="exact"/>
              <w:jc w:val="center"/>
              <w:rPr>
                <w:rFonts w:ascii="仿宋" w:eastAsia="仿宋" w:hAnsi="仿宋"/>
                <w:sz w:val="28"/>
                <w:szCs w:val="28"/>
              </w:rPr>
            </w:pPr>
          </w:p>
        </w:tc>
        <w:tc>
          <w:tcPr>
            <w:tcW w:w="1800" w:type="dxa"/>
          </w:tcPr>
          <w:p w:rsidR="00016B0A" w:rsidRDefault="00016B0A">
            <w:pPr>
              <w:spacing w:line="500" w:lineRule="exact"/>
              <w:jc w:val="center"/>
              <w:rPr>
                <w:rFonts w:ascii="仿宋" w:eastAsia="仿宋" w:hAnsi="仿宋"/>
                <w:sz w:val="28"/>
                <w:szCs w:val="28"/>
              </w:rPr>
            </w:pPr>
          </w:p>
        </w:tc>
        <w:tc>
          <w:tcPr>
            <w:tcW w:w="1065" w:type="dxa"/>
          </w:tcPr>
          <w:p w:rsidR="00016B0A" w:rsidRDefault="00016B0A">
            <w:pPr>
              <w:spacing w:line="500" w:lineRule="exact"/>
              <w:jc w:val="center"/>
              <w:rPr>
                <w:rFonts w:ascii="仿宋" w:eastAsia="仿宋" w:hAnsi="仿宋"/>
                <w:sz w:val="28"/>
                <w:szCs w:val="28"/>
              </w:rPr>
            </w:pPr>
          </w:p>
        </w:tc>
        <w:tc>
          <w:tcPr>
            <w:tcW w:w="1305" w:type="dxa"/>
          </w:tcPr>
          <w:p w:rsidR="00016B0A" w:rsidRDefault="00016B0A">
            <w:pPr>
              <w:spacing w:line="500" w:lineRule="exact"/>
              <w:jc w:val="center"/>
              <w:rPr>
                <w:rFonts w:ascii="仿宋" w:eastAsia="仿宋" w:hAnsi="仿宋"/>
                <w:sz w:val="28"/>
                <w:szCs w:val="28"/>
              </w:rPr>
            </w:pPr>
          </w:p>
        </w:tc>
        <w:tc>
          <w:tcPr>
            <w:tcW w:w="4005" w:type="dxa"/>
          </w:tcPr>
          <w:p w:rsidR="00016B0A" w:rsidRDefault="00016B0A">
            <w:pPr>
              <w:spacing w:line="500" w:lineRule="exact"/>
              <w:jc w:val="center"/>
              <w:rPr>
                <w:rFonts w:ascii="仿宋" w:eastAsia="仿宋" w:hAnsi="仿宋"/>
                <w:sz w:val="28"/>
                <w:szCs w:val="28"/>
              </w:rPr>
            </w:pPr>
          </w:p>
        </w:tc>
        <w:tc>
          <w:tcPr>
            <w:tcW w:w="2155" w:type="dxa"/>
          </w:tcPr>
          <w:p w:rsidR="00016B0A" w:rsidRDefault="00016B0A">
            <w:pPr>
              <w:spacing w:line="500" w:lineRule="exact"/>
              <w:jc w:val="center"/>
              <w:rPr>
                <w:rFonts w:ascii="仿宋" w:eastAsia="仿宋" w:hAnsi="仿宋"/>
                <w:sz w:val="28"/>
                <w:szCs w:val="28"/>
              </w:rPr>
            </w:pPr>
          </w:p>
        </w:tc>
        <w:tc>
          <w:tcPr>
            <w:tcW w:w="2171" w:type="dxa"/>
          </w:tcPr>
          <w:p w:rsidR="00016B0A" w:rsidRDefault="00016B0A">
            <w:pPr>
              <w:spacing w:line="500" w:lineRule="exact"/>
              <w:jc w:val="center"/>
              <w:rPr>
                <w:rFonts w:ascii="仿宋" w:eastAsia="仿宋" w:hAnsi="仿宋"/>
                <w:sz w:val="28"/>
                <w:szCs w:val="28"/>
              </w:rPr>
            </w:pPr>
          </w:p>
        </w:tc>
      </w:tr>
      <w:tr w:rsidR="00016B0A">
        <w:tc>
          <w:tcPr>
            <w:tcW w:w="735" w:type="dxa"/>
          </w:tcPr>
          <w:p w:rsidR="00016B0A" w:rsidRDefault="00016B0A">
            <w:pPr>
              <w:spacing w:line="500" w:lineRule="exact"/>
              <w:jc w:val="center"/>
              <w:rPr>
                <w:rFonts w:ascii="仿宋" w:eastAsia="仿宋" w:hAnsi="仿宋"/>
                <w:sz w:val="28"/>
                <w:szCs w:val="28"/>
              </w:rPr>
            </w:pPr>
          </w:p>
        </w:tc>
        <w:tc>
          <w:tcPr>
            <w:tcW w:w="1800" w:type="dxa"/>
          </w:tcPr>
          <w:p w:rsidR="00016B0A" w:rsidRDefault="00016B0A">
            <w:pPr>
              <w:spacing w:line="500" w:lineRule="exact"/>
              <w:jc w:val="center"/>
              <w:rPr>
                <w:rFonts w:ascii="仿宋" w:eastAsia="仿宋" w:hAnsi="仿宋"/>
                <w:sz w:val="28"/>
                <w:szCs w:val="28"/>
              </w:rPr>
            </w:pPr>
          </w:p>
        </w:tc>
        <w:tc>
          <w:tcPr>
            <w:tcW w:w="1065" w:type="dxa"/>
          </w:tcPr>
          <w:p w:rsidR="00016B0A" w:rsidRDefault="00016B0A">
            <w:pPr>
              <w:spacing w:line="500" w:lineRule="exact"/>
              <w:jc w:val="center"/>
              <w:rPr>
                <w:rFonts w:ascii="仿宋" w:eastAsia="仿宋" w:hAnsi="仿宋"/>
                <w:sz w:val="28"/>
                <w:szCs w:val="28"/>
              </w:rPr>
            </w:pPr>
          </w:p>
        </w:tc>
        <w:tc>
          <w:tcPr>
            <w:tcW w:w="1305" w:type="dxa"/>
          </w:tcPr>
          <w:p w:rsidR="00016B0A" w:rsidRDefault="00016B0A">
            <w:pPr>
              <w:spacing w:line="500" w:lineRule="exact"/>
              <w:jc w:val="center"/>
              <w:rPr>
                <w:rFonts w:ascii="仿宋" w:eastAsia="仿宋" w:hAnsi="仿宋"/>
                <w:sz w:val="28"/>
                <w:szCs w:val="28"/>
              </w:rPr>
            </w:pPr>
          </w:p>
        </w:tc>
        <w:tc>
          <w:tcPr>
            <w:tcW w:w="4005" w:type="dxa"/>
          </w:tcPr>
          <w:p w:rsidR="00016B0A" w:rsidRDefault="00016B0A">
            <w:pPr>
              <w:spacing w:line="500" w:lineRule="exact"/>
              <w:jc w:val="center"/>
              <w:rPr>
                <w:rFonts w:ascii="仿宋" w:eastAsia="仿宋" w:hAnsi="仿宋"/>
                <w:sz w:val="28"/>
                <w:szCs w:val="28"/>
              </w:rPr>
            </w:pPr>
          </w:p>
        </w:tc>
        <w:tc>
          <w:tcPr>
            <w:tcW w:w="2155" w:type="dxa"/>
          </w:tcPr>
          <w:p w:rsidR="00016B0A" w:rsidRDefault="00016B0A">
            <w:pPr>
              <w:spacing w:line="500" w:lineRule="exact"/>
              <w:jc w:val="center"/>
              <w:rPr>
                <w:rFonts w:ascii="仿宋" w:eastAsia="仿宋" w:hAnsi="仿宋"/>
                <w:sz w:val="28"/>
                <w:szCs w:val="28"/>
              </w:rPr>
            </w:pPr>
          </w:p>
        </w:tc>
        <w:tc>
          <w:tcPr>
            <w:tcW w:w="2171" w:type="dxa"/>
          </w:tcPr>
          <w:p w:rsidR="00016B0A" w:rsidRDefault="00016B0A">
            <w:pPr>
              <w:spacing w:line="500" w:lineRule="exact"/>
              <w:jc w:val="center"/>
              <w:rPr>
                <w:rFonts w:ascii="仿宋" w:eastAsia="仿宋" w:hAnsi="仿宋"/>
                <w:sz w:val="28"/>
                <w:szCs w:val="28"/>
              </w:rPr>
            </w:pPr>
          </w:p>
        </w:tc>
      </w:tr>
      <w:tr w:rsidR="00016B0A">
        <w:tc>
          <w:tcPr>
            <w:tcW w:w="735" w:type="dxa"/>
          </w:tcPr>
          <w:p w:rsidR="00016B0A" w:rsidRDefault="00016B0A">
            <w:pPr>
              <w:spacing w:line="500" w:lineRule="exact"/>
              <w:jc w:val="center"/>
              <w:rPr>
                <w:rFonts w:ascii="仿宋" w:eastAsia="仿宋" w:hAnsi="仿宋"/>
                <w:sz w:val="28"/>
                <w:szCs w:val="28"/>
              </w:rPr>
            </w:pPr>
          </w:p>
        </w:tc>
        <w:tc>
          <w:tcPr>
            <w:tcW w:w="1800" w:type="dxa"/>
          </w:tcPr>
          <w:p w:rsidR="00016B0A" w:rsidRDefault="00016B0A">
            <w:pPr>
              <w:spacing w:line="500" w:lineRule="exact"/>
              <w:jc w:val="center"/>
              <w:rPr>
                <w:rFonts w:ascii="仿宋" w:eastAsia="仿宋" w:hAnsi="仿宋"/>
                <w:sz w:val="28"/>
                <w:szCs w:val="28"/>
              </w:rPr>
            </w:pPr>
          </w:p>
        </w:tc>
        <w:tc>
          <w:tcPr>
            <w:tcW w:w="1065" w:type="dxa"/>
          </w:tcPr>
          <w:p w:rsidR="00016B0A" w:rsidRDefault="00016B0A">
            <w:pPr>
              <w:spacing w:line="500" w:lineRule="exact"/>
              <w:jc w:val="center"/>
              <w:rPr>
                <w:rFonts w:ascii="仿宋" w:eastAsia="仿宋" w:hAnsi="仿宋"/>
                <w:sz w:val="28"/>
                <w:szCs w:val="28"/>
              </w:rPr>
            </w:pPr>
          </w:p>
        </w:tc>
        <w:tc>
          <w:tcPr>
            <w:tcW w:w="1305" w:type="dxa"/>
          </w:tcPr>
          <w:p w:rsidR="00016B0A" w:rsidRDefault="00016B0A">
            <w:pPr>
              <w:spacing w:line="500" w:lineRule="exact"/>
              <w:jc w:val="center"/>
              <w:rPr>
                <w:rFonts w:ascii="仿宋" w:eastAsia="仿宋" w:hAnsi="仿宋"/>
                <w:sz w:val="28"/>
                <w:szCs w:val="28"/>
              </w:rPr>
            </w:pPr>
          </w:p>
        </w:tc>
        <w:tc>
          <w:tcPr>
            <w:tcW w:w="4005" w:type="dxa"/>
          </w:tcPr>
          <w:p w:rsidR="00016B0A" w:rsidRDefault="00016B0A">
            <w:pPr>
              <w:spacing w:line="500" w:lineRule="exact"/>
              <w:jc w:val="center"/>
              <w:rPr>
                <w:rFonts w:ascii="仿宋" w:eastAsia="仿宋" w:hAnsi="仿宋"/>
                <w:sz w:val="28"/>
                <w:szCs w:val="28"/>
              </w:rPr>
            </w:pPr>
          </w:p>
        </w:tc>
        <w:tc>
          <w:tcPr>
            <w:tcW w:w="2155" w:type="dxa"/>
          </w:tcPr>
          <w:p w:rsidR="00016B0A" w:rsidRDefault="00016B0A">
            <w:pPr>
              <w:spacing w:line="500" w:lineRule="exact"/>
              <w:jc w:val="center"/>
              <w:rPr>
                <w:rFonts w:ascii="仿宋" w:eastAsia="仿宋" w:hAnsi="仿宋"/>
                <w:sz w:val="28"/>
                <w:szCs w:val="28"/>
              </w:rPr>
            </w:pPr>
          </w:p>
        </w:tc>
        <w:tc>
          <w:tcPr>
            <w:tcW w:w="2171" w:type="dxa"/>
          </w:tcPr>
          <w:p w:rsidR="00016B0A" w:rsidRDefault="00016B0A">
            <w:pPr>
              <w:spacing w:line="500" w:lineRule="exact"/>
              <w:jc w:val="center"/>
              <w:rPr>
                <w:rFonts w:ascii="仿宋" w:eastAsia="仿宋" w:hAnsi="仿宋"/>
                <w:sz w:val="28"/>
                <w:szCs w:val="28"/>
              </w:rPr>
            </w:pPr>
          </w:p>
        </w:tc>
      </w:tr>
      <w:tr w:rsidR="00016B0A">
        <w:tc>
          <w:tcPr>
            <w:tcW w:w="735" w:type="dxa"/>
          </w:tcPr>
          <w:p w:rsidR="00016B0A" w:rsidRDefault="00016B0A">
            <w:pPr>
              <w:spacing w:line="500" w:lineRule="exact"/>
              <w:jc w:val="center"/>
              <w:rPr>
                <w:rFonts w:ascii="仿宋" w:eastAsia="仿宋" w:hAnsi="仿宋"/>
                <w:sz w:val="28"/>
                <w:szCs w:val="28"/>
              </w:rPr>
            </w:pPr>
          </w:p>
        </w:tc>
        <w:tc>
          <w:tcPr>
            <w:tcW w:w="1800" w:type="dxa"/>
          </w:tcPr>
          <w:p w:rsidR="00016B0A" w:rsidRDefault="00016B0A">
            <w:pPr>
              <w:spacing w:line="500" w:lineRule="exact"/>
              <w:jc w:val="center"/>
              <w:rPr>
                <w:rFonts w:ascii="仿宋" w:eastAsia="仿宋" w:hAnsi="仿宋"/>
                <w:sz w:val="28"/>
                <w:szCs w:val="28"/>
              </w:rPr>
            </w:pPr>
          </w:p>
        </w:tc>
        <w:tc>
          <w:tcPr>
            <w:tcW w:w="1065" w:type="dxa"/>
          </w:tcPr>
          <w:p w:rsidR="00016B0A" w:rsidRDefault="00016B0A">
            <w:pPr>
              <w:spacing w:line="500" w:lineRule="exact"/>
              <w:jc w:val="center"/>
              <w:rPr>
                <w:rFonts w:ascii="仿宋" w:eastAsia="仿宋" w:hAnsi="仿宋"/>
                <w:sz w:val="28"/>
                <w:szCs w:val="28"/>
              </w:rPr>
            </w:pPr>
          </w:p>
        </w:tc>
        <w:tc>
          <w:tcPr>
            <w:tcW w:w="1305" w:type="dxa"/>
          </w:tcPr>
          <w:p w:rsidR="00016B0A" w:rsidRDefault="00016B0A">
            <w:pPr>
              <w:spacing w:line="500" w:lineRule="exact"/>
              <w:jc w:val="center"/>
              <w:rPr>
                <w:rFonts w:ascii="仿宋" w:eastAsia="仿宋" w:hAnsi="仿宋"/>
                <w:sz w:val="28"/>
                <w:szCs w:val="28"/>
              </w:rPr>
            </w:pPr>
          </w:p>
        </w:tc>
        <w:tc>
          <w:tcPr>
            <w:tcW w:w="4005" w:type="dxa"/>
          </w:tcPr>
          <w:p w:rsidR="00016B0A" w:rsidRDefault="00016B0A">
            <w:pPr>
              <w:spacing w:line="500" w:lineRule="exact"/>
              <w:jc w:val="center"/>
              <w:rPr>
                <w:rFonts w:ascii="仿宋" w:eastAsia="仿宋" w:hAnsi="仿宋"/>
                <w:sz w:val="28"/>
                <w:szCs w:val="28"/>
              </w:rPr>
            </w:pPr>
          </w:p>
        </w:tc>
        <w:tc>
          <w:tcPr>
            <w:tcW w:w="2155" w:type="dxa"/>
          </w:tcPr>
          <w:p w:rsidR="00016B0A" w:rsidRDefault="00016B0A">
            <w:pPr>
              <w:spacing w:line="500" w:lineRule="exact"/>
              <w:jc w:val="center"/>
              <w:rPr>
                <w:rFonts w:ascii="仿宋" w:eastAsia="仿宋" w:hAnsi="仿宋"/>
                <w:sz w:val="28"/>
                <w:szCs w:val="28"/>
              </w:rPr>
            </w:pPr>
          </w:p>
        </w:tc>
        <w:tc>
          <w:tcPr>
            <w:tcW w:w="2171" w:type="dxa"/>
          </w:tcPr>
          <w:p w:rsidR="00016B0A" w:rsidRDefault="00016B0A">
            <w:pPr>
              <w:spacing w:line="500" w:lineRule="exact"/>
              <w:jc w:val="center"/>
              <w:rPr>
                <w:rFonts w:ascii="仿宋" w:eastAsia="仿宋" w:hAnsi="仿宋"/>
                <w:sz w:val="28"/>
                <w:szCs w:val="28"/>
              </w:rPr>
            </w:pPr>
          </w:p>
        </w:tc>
      </w:tr>
      <w:tr w:rsidR="00016B0A">
        <w:tc>
          <w:tcPr>
            <w:tcW w:w="735" w:type="dxa"/>
          </w:tcPr>
          <w:p w:rsidR="00016B0A" w:rsidRDefault="00016B0A">
            <w:pPr>
              <w:spacing w:line="500" w:lineRule="exact"/>
              <w:jc w:val="center"/>
              <w:rPr>
                <w:rFonts w:ascii="仿宋" w:eastAsia="仿宋" w:hAnsi="仿宋"/>
                <w:sz w:val="28"/>
                <w:szCs w:val="28"/>
              </w:rPr>
            </w:pPr>
          </w:p>
        </w:tc>
        <w:tc>
          <w:tcPr>
            <w:tcW w:w="1800" w:type="dxa"/>
          </w:tcPr>
          <w:p w:rsidR="00016B0A" w:rsidRDefault="00016B0A">
            <w:pPr>
              <w:spacing w:line="500" w:lineRule="exact"/>
              <w:jc w:val="center"/>
              <w:rPr>
                <w:rFonts w:ascii="仿宋" w:eastAsia="仿宋" w:hAnsi="仿宋"/>
                <w:sz w:val="28"/>
                <w:szCs w:val="28"/>
              </w:rPr>
            </w:pPr>
          </w:p>
        </w:tc>
        <w:tc>
          <w:tcPr>
            <w:tcW w:w="1065" w:type="dxa"/>
          </w:tcPr>
          <w:p w:rsidR="00016B0A" w:rsidRDefault="00016B0A">
            <w:pPr>
              <w:spacing w:line="500" w:lineRule="exact"/>
              <w:jc w:val="center"/>
              <w:rPr>
                <w:rFonts w:ascii="仿宋" w:eastAsia="仿宋" w:hAnsi="仿宋"/>
                <w:sz w:val="28"/>
                <w:szCs w:val="28"/>
              </w:rPr>
            </w:pPr>
          </w:p>
        </w:tc>
        <w:tc>
          <w:tcPr>
            <w:tcW w:w="1305" w:type="dxa"/>
          </w:tcPr>
          <w:p w:rsidR="00016B0A" w:rsidRDefault="00016B0A">
            <w:pPr>
              <w:spacing w:line="500" w:lineRule="exact"/>
              <w:jc w:val="center"/>
              <w:rPr>
                <w:rFonts w:ascii="仿宋" w:eastAsia="仿宋" w:hAnsi="仿宋"/>
                <w:sz w:val="28"/>
                <w:szCs w:val="28"/>
              </w:rPr>
            </w:pPr>
          </w:p>
        </w:tc>
        <w:tc>
          <w:tcPr>
            <w:tcW w:w="4005" w:type="dxa"/>
          </w:tcPr>
          <w:p w:rsidR="00016B0A" w:rsidRDefault="00016B0A">
            <w:pPr>
              <w:spacing w:line="500" w:lineRule="exact"/>
              <w:jc w:val="center"/>
              <w:rPr>
                <w:rFonts w:ascii="仿宋" w:eastAsia="仿宋" w:hAnsi="仿宋"/>
                <w:sz w:val="28"/>
                <w:szCs w:val="28"/>
              </w:rPr>
            </w:pPr>
          </w:p>
        </w:tc>
        <w:tc>
          <w:tcPr>
            <w:tcW w:w="2155" w:type="dxa"/>
          </w:tcPr>
          <w:p w:rsidR="00016B0A" w:rsidRDefault="00016B0A">
            <w:pPr>
              <w:spacing w:line="500" w:lineRule="exact"/>
              <w:jc w:val="center"/>
              <w:rPr>
                <w:rFonts w:ascii="仿宋" w:eastAsia="仿宋" w:hAnsi="仿宋"/>
                <w:sz w:val="28"/>
                <w:szCs w:val="28"/>
              </w:rPr>
            </w:pPr>
          </w:p>
        </w:tc>
        <w:tc>
          <w:tcPr>
            <w:tcW w:w="2171" w:type="dxa"/>
          </w:tcPr>
          <w:p w:rsidR="00016B0A" w:rsidRDefault="00016B0A">
            <w:pPr>
              <w:spacing w:line="500" w:lineRule="exact"/>
              <w:jc w:val="center"/>
              <w:rPr>
                <w:rFonts w:ascii="仿宋" w:eastAsia="仿宋" w:hAnsi="仿宋"/>
                <w:sz w:val="28"/>
                <w:szCs w:val="28"/>
              </w:rPr>
            </w:pPr>
          </w:p>
        </w:tc>
      </w:tr>
      <w:tr w:rsidR="00016B0A">
        <w:tc>
          <w:tcPr>
            <w:tcW w:w="735" w:type="dxa"/>
          </w:tcPr>
          <w:p w:rsidR="00016B0A" w:rsidRDefault="00016B0A">
            <w:pPr>
              <w:spacing w:line="500" w:lineRule="exact"/>
              <w:jc w:val="center"/>
              <w:rPr>
                <w:rFonts w:ascii="仿宋" w:eastAsia="仿宋" w:hAnsi="仿宋"/>
                <w:sz w:val="28"/>
                <w:szCs w:val="28"/>
              </w:rPr>
            </w:pPr>
          </w:p>
        </w:tc>
        <w:tc>
          <w:tcPr>
            <w:tcW w:w="1800" w:type="dxa"/>
          </w:tcPr>
          <w:p w:rsidR="00016B0A" w:rsidRDefault="00016B0A">
            <w:pPr>
              <w:spacing w:line="500" w:lineRule="exact"/>
              <w:jc w:val="center"/>
              <w:rPr>
                <w:rFonts w:ascii="仿宋" w:eastAsia="仿宋" w:hAnsi="仿宋"/>
                <w:sz w:val="28"/>
                <w:szCs w:val="28"/>
              </w:rPr>
            </w:pPr>
          </w:p>
        </w:tc>
        <w:tc>
          <w:tcPr>
            <w:tcW w:w="1065" w:type="dxa"/>
          </w:tcPr>
          <w:p w:rsidR="00016B0A" w:rsidRDefault="00016B0A">
            <w:pPr>
              <w:spacing w:line="500" w:lineRule="exact"/>
              <w:jc w:val="center"/>
              <w:rPr>
                <w:rFonts w:ascii="仿宋" w:eastAsia="仿宋" w:hAnsi="仿宋"/>
                <w:sz w:val="28"/>
                <w:szCs w:val="28"/>
              </w:rPr>
            </w:pPr>
          </w:p>
        </w:tc>
        <w:tc>
          <w:tcPr>
            <w:tcW w:w="1305" w:type="dxa"/>
          </w:tcPr>
          <w:p w:rsidR="00016B0A" w:rsidRDefault="00016B0A">
            <w:pPr>
              <w:spacing w:line="500" w:lineRule="exact"/>
              <w:jc w:val="center"/>
              <w:rPr>
                <w:rFonts w:ascii="仿宋" w:eastAsia="仿宋" w:hAnsi="仿宋"/>
                <w:sz w:val="28"/>
                <w:szCs w:val="28"/>
              </w:rPr>
            </w:pPr>
          </w:p>
        </w:tc>
        <w:tc>
          <w:tcPr>
            <w:tcW w:w="4005" w:type="dxa"/>
          </w:tcPr>
          <w:p w:rsidR="00016B0A" w:rsidRDefault="00016B0A">
            <w:pPr>
              <w:spacing w:line="500" w:lineRule="exact"/>
              <w:jc w:val="center"/>
              <w:rPr>
                <w:rFonts w:ascii="仿宋" w:eastAsia="仿宋" w:hAnsi="仿宋"/>
                <w:sz w:val="28"/>
                <w:szCs w:val="28"/>
              </w:rPr>
            </w:pPr>
          </w:p>
        </w:tc>
        <w:tc>
          <w:tcPr>
            <w:tcW w:w="2155" w:type="dxa"/>
          </w:tcPr>
          <w:p w:rsidR="00016B0A" w:rsidRDefault="00016B0A">
            <w:pPr>
              <w:spacing w:line="500" w:lineRule="exact"/>
              <w:jc w:val="center"/>
              <w:rPr>
                <w:rFonts w:ascii="仿宋" w:eastAsia="仿宋" w:hAnsi="仿宋"/>
                <w:sz w:val="28"/>
                <w:szCs w:val="28"/>
              </w:rPr>
            </w:pPr>
          </w:p>
        </w:tc>
        <w:tc>
          <w:tcPr>
            <w:tcW w:w="2171" w:type="dxa"/>
          </w:tcPr>
          <w:p w:rsidR="00016B0A" w:rsidRDefault="00016B0A">
            <w:pPr>
              <w:spacing w:line="500" w:lineRule="exact"/>
              <w:jc w:val="center"/>
              <w:rPr>
                <w:rFonts w:ascii="仿宋" w:eastAsia="仿宋" w:hAnsi="仿宋"/>
                <w:sz w:val="28"/>
                <w:szCs w:val="28"/>
              </w:rPr>
            </w:pPr>
          </w:p>
        </w:tc>
      </w:tr>
      <w:tr w:rsidR="00016B0A">
        <w:tc>
          <w:tcPr>
            <w:tcW w:w="735" w:type="dxa"/>
          </w:tcPr>
          <w:p w:rsidR="00016B0A" w:rsidRDefault="00016B0A">
            <w:pPr>
              <w:spacing w:line="500" w:lineRule="exact"/>
              <w:jc w:val="center"/>
              <w:rPr>
                <w:rFonts w:ascii="仿宋" w:eastAsia="仿宋" w:hAnsi="仿宋"/>
                <w:sz w:val="28"/>
                <w:szCs w:val="28"/>
              </w:rPr>
            </w:pPr>
          </w:p>
        </w:tc>
        <w:tc>
          <w:tcPr>
            <w:tcW w:w="1800" w:type="dxa"/>
          </w:tcPr>
          <w:p w:rsidR="00016B0A" w:rsidRDefault="00016B0A">
            <w:pPr>
              <w:spacing w:line="500" w:lineRule="exact"/>
              <w:jc w:val="center"/>
              <w:rPr>
                <w:rFonts w:ascii="仿宋" w:eastAsia="仿宋" w:hAnsi="仿宋"/>
                <w:sz w:val="28"/>
                <w:szCs w:val="28"/>
              </w:rPr>
            </w:pPr>
          </w:p>
        </w:tc>
        <w:tc>
          <w:tcPr>
            <w:tcW w:w="1065" w:type="dxa"/>
          </w:tcPr>
          <w:p w:rsidR="00016B0A" w:rsidRDefault="00016B0A">
            <w:pPr>
              <w:spacing w:line="500" w:lineRule="exact"/>
              <w:jc w:val="center"/>
              <w:rPr>
                <w:rFonts w:ascii="仿宋" w:eastAsia="仿宋" w:hAnsi="仿宋"/>
                <w:sz w:val="28"/>
                <w:szCs w:val="28"/>
              </w:rPr>
            </w:pPr>
          </w:p>
        </w:tc>
        <w:tc>
          <w:tcPr>
            <w:tcW w:w="1305" w:type="dxa"/>
          </w:tcPr>
          <w:p w:rsidR="00016B0A" w:rsidRDefault="00016B0A">
            <w:pPr>
              <w:spacing w:line="500" w:lineRule="exact"/>
              <w:jc w:val="center"/>
              <w:rPr>
                <w:rFonts w:ascii="仿宋" w:eastAsia="仿宋" w:hAnsi="仿宋"/>
                <w:sz w:val="28"/>
                <w:szCs w:val="28"/>
              </w:rPr>
            </w:pPr>
          </w:p>
        </w:tc>
        <w:tc>
          <w:tcPr>
            <w:tcW w:w="4005" w:type="dxa"/>
          </w:tcPr>
          <w:p w:rsidR="00016B0A" w:rsidRDefault="00016B0A">
            <w:pPr>
              <w:spacing w:line="500" w:lineRule="exact"/>
              <w:jc w:val="center"/>
              <w:rPr>
                <w:rFonts w:ascii="仿宋" w:eastAsia="仿宋" w:hAnsi="仿宋"/>
                <w:sz w:val="28"/>
                <w:szCs w:val="28"/>
              </w:rPr>
            </w:pPr>
          </w:p>
        </w:tc>
        <w:tc>
          <w:tcPr>
            <w:tcW w:w="2155" w:type="dxa"/>
          </w:tcPr>
          <w:p w:rsidR="00016B0A" w:rsidRDefault="00016B0A">
            <w:pPr>
              <w:spacing w:line="500" w:lineRule="exact"/>
              <w:jc w:val="center"/>
              <w:rPr>
                <w:rFonts w:ascii="仿宋" w:eastAsia="仿宋" w:hAnsi="仿宋"/>
                <w:sz w:val="28"/>
                <w:szCs w:val="28"/>
              </w:rPr>
            </w:pPr>
          </w:p>
        </w:tc>
        <w:tc>
          <w:tcPr>
            <w:tcW w:w="2171" w:type="dxa"/>
          </w:tcPr>
          <w:p w:rsidR="00016B0A" w:rsidRDefault="00016B0A">
            <w:pPr>
              <w:spacing w:line="500" w:lineRule="exact"/>
              <w:jc w:val="center"/>
              <w:rPr>
                <w:rFonts w:ascii="仿宋" w:eastAsia="仿宋" w:hAnsi="仿宋"/>
                <w:sz w:val="28"/>
                <w:szCs w:val="28"/>
              </w:rPr>
            </w:pPr>
          </w:p>
        </w:tc>
      </w:tr>
    </w:tbl>
    <w:p w:rsidR="00016B0A" w:rsidRDefault="00016B0A">
      <w:pPr>
        <w:spacing w:line="500" w:lineRule="exact"/>
        <w:rPr>
          <w:rFonts w:ascii="仿宋" w:eastAsia="仿宋" w:hAnsi="仿宋"/>
          <w:sz w:val="28"/>
          <w:szCs w:val="28"/>
        </w:rPr>
      </w:pPr>
    </w:p>
    <w:p w:rsidR="00016B0A" w:rsidRDefault="00016B0A">
      <w:pPr>
        <w:spacing w:line="500" w:lineRule="exact"/>
        <w:rPr>
          <w:rFonts w:ascii="仿宋" w:eastAsia="仿宋" w:hAnsi="仿宋"/>
          <w:sz w:val="28"/>
          <w:szCs w:val="28"/>
        </w:rPr>
      </w:pPr>
    </w:p>
    <w:p w:rsidR="00016B0A" w:rsidRDefault="00016B0A">
      <w:pPr>
        <w:spacing w:line="500" w:lineRule="exact"/>
        <w:rPr>
          <w:rFonts w:ascii="仿宋" w:eastAsia="仿宋" w:hAnsi="仿宋"/>
          <w:sz w:val="28"/>
          <w:szCs w:val="28"/>
        </w:rPr>
        <w:sectPr w:rsidR="00016B0A">
          <w:pgSz w:w="16838" w:h="11905" w:orient="landscape"/>
          <w:pgMar w:top="1531" w:right="1984" w:bottom="1531" w:left="1531" w:header="851" w:footer="1417" w:gutter="0"/>
          <w:pgNumType w:fmt="numberInDash"/>
          <w:cols w:space="0"/>
          <w:docGrid w:type="lines" w:linePitch="327"/>
        </w:sectPr>
      </w:pPr>
    </w:p>
    <w:p w:rsidR="00016B0A" w:rsidRDefault="00016B0A">
      <w:pPr>
        <w:spacing w:line="500" w:lineRule="exact"/>
        <w:rPr>
          <w:rFonts w:ascii="仿宋" w:eastAsia="仿宋" w:hAnsi="仿宋"/>
          <w:sz w:val="28"/>
          <w:szCs w:val="28"/>
        </w:rPr>
      </w:pPr>
      <w:r>
        <w:rPr>
          <w:rFonts w:ascii="黑体" w:eastAsia="黑体" w:hAnsi="黑体" w:cs="黑体" w:hint="eastAsia"/>
          <w:sz w:val="32"/>
          <w:szCs w:val="32"/>
        </w:rPr>
        <w:t>表</w:t>
      </w:r>
      <w:r>
        <w:rPr>
          <w:rFonts w:ascii="黑体" w:eastAsia="黑体" w:hAnsi="黑体" w:cs="黑体"/>
          <w:sz w:val="32"/>
          <w:szCs w:val="32"/>
        </w:rPr>
        <w:t>3</w:t>
      </w:r>
    </w:p>
    <w:p w:rsidR="00016B0A" w:rsidRDefault="00016B0A">
      <w:pPr>
        <w:spacing w:line="500" w:lineRule="exact"/>
        <w:jc w:val="center"/>
        <w:rPr>
          <w:rFonts w:ascii="方正小标宋简体" w:eastAsia="方正小标宋简体" w:hAnsi="方正小标宋简体"/>
          <w:sz w:val="44"/>
          <w:szCs w:val="44"/>
        </w:rPr>
      </w:pPr>
      <w:r>
        <w:rPr>
          <w:rFonts w:ascii="方正小标宋简体" w:eastAsia="方正小标宋简体" w:hAnsi="方正小标宋简体" w:cs="方正小标宋简体" w:hint="eastAsia"/>
          <w:sz w:val="44"/>
          <w:szCs w:val="44"/>
        </w:rPr>
        <w:t>样品标签</w:t>
      </w:r>
    </w:p>
    <w:p w:rsidR="00016B0A" w:rsidRDefault="00016B0A">
      <w:pPr>
        <w:spacing w:line="500" w:lineRule="exact"/>
        <w:jc w:val="center"/>
        <w:rPr>
          <w:rFonts w:ascii="仿宋" w:eastAsia="仿宋" w:hAnsi="仿宋"/>
          <w:sz w:val="28"/>
          <w:szCs w:val="28"/>
        </w:rPr>
      </w:pPr>
    </w:p>
    <w:p w:rsidR="00016B0A" w:rsidRDefault="00016B0A" w:rsidP="00814E30">
      <w:pPr>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送样单位或个人：</w:t>
      </w:r>
    </w:p>
    <w:p w:rsidR="00016B0A" w:rsidRDefault="00016B0A" w:rsidP="00814E30">
      <w:pPr>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联</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系</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人：</w:t>
      </w:r>
    </w:p>
    <w:p w:rsidR="00016B0A" w:rsidRDefault="00016B0A" w:rsidP="00814E30">
      <w:pPr>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联系电话：</w:t>
      </w:r>
    </w:p>
    <w:p w:rsidR="00016B0A" w:rsidRDefault="00016B0A" w:rsidP="00814E30">
      <w:pPr>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果园地址：</w:t>
      </w:r>
    </w:p>
    <w:p w:rsidR="00016B0A" w:rsidRDefault="00016B0A" w:rsidP="00814E30">
      <w:pPr>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果园面积</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亩</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016B0A" w:rsidRDefault="00016B0A" w:rsidP="00814E30">
      <w:pPr>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品种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具体品种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016B0A" w:rsidRDefault="00016B0A" w:rsidP="00814E30">
      <w:pPr>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净重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公斤</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016B0A" w:rsidRDefault="00016B0A">
      <w:pPr>
        <w:spacing w:line="500" w:lineRule="exact"/>
        <w:rPr>
          <w:rFonts w:ascii="仿宋" w:eastAsia="仿宋" w:hAnsi="仿宋"/>
          <w:sz w:val="32"/>
          <w:szCs w:val="32"/>
        </w:rPr>
      </w:pPr>
    </w:p>
    <w:p w:rsidR="00016B0A" w:rsidRDefault="00016B0A">
      <w:pPr>
        <w:spacing w:line="500" w:lineRule="exact"/>
        <w:rPr>
          <w:rFonts w:ascii="仿宋" w:eastAsia="仿宋" w:hAnsi="仿宋"/>
          <w:sz w:val="28"/>
          <w:szCs w:val="28"/>
        </w:rPr>
      </w:pPr>
    </w:p>
    <w:p w:rsidR="00016B0A" w:rsidRDefault="00016B0A">
      <w:pPr>
        <w:spacing w:line="500" w:lineRule="exact"/>
        <w:rPr>
          <w:rFonts w:ascii="仿宋" w:eastAsia="仿宋" w:hAnsi="仿宋"/>
          <w:sz w:val="28"/>
          <w:szCs w:val="28"/>
        </w:rPr>
      </w:pPr>
    </w:p>
    <w:p w:rsidR="00016B0A" w:rsidRDefault="00016B0A">
      <w:pPr>
        <w:spacing w:line="500" w:lineRule="exact"/>
        <w:rPr>
          <w:rFonts w:ascii="仿宋" w:eastAsia="仿宋" w:hAnsi="仿宋"/>
          <w:sz w:val="28"/>
          <w:szCs w:val="28"/>
        </w:rPr>
      </w:pPr>
    </w:p>
    <w:p w:rsidR="00016B0A" w:rsidRDefault="00016B0A">
      <w:pPr>
        <w:spacing w:line="500" w:lineRule="exact"/>
        <w:rPr>
          <w:rFonts w:ascii="仿宋" w:eastAsia="仿宋" w:hAnsi="仿宋"/>
          <w:sz w:val="28"/>
          <w:szCs w:val="28"/>
        </w:rPr>
      </w:pPr>
    </w:p>
    <w:p w:rsidR="00016B0A" w:rsidRDefault="00016B0A">
      <w:pPr>
        <w:spacing w:line="500" w:lineRule="exact"/>
        <w:rPr>
          <w:rFonts w:ascii="仿宋" w:eastAsia="仿宋" w:hAnsi="仿宋"/>
          <w:sz w:val="28"/>
          <w:szCs w:val="28"/>
        </w:rPr>
      </w:pPr>
    </w:p>
    <w:p w:rsidR="00016B0A" w:rsidRDefault="00016B0A">
      <w:pPr>
        <w:spacing w:line="500" w:lineRule="exact"/>
        <w:rPr>
          <w:rFonts w:ascii="仿宋" w:eastAsia="仿宋" w:hAnsi="仿宋"/>
          <w:sz w:val="28"/>
          <w:szCs w:val="28"/>
        </w:rPr>
      </w:pPr>
    </w:p>
    <w:p w:rsidR="00016B0A" w:rsidRDefault="00016B0A">
      <w:pPr>
        <w:spacing w:line="500" w:lineRule="exact"/>
        <w:rPr>
          <w:rFonts w:ascii="仿宋" w:eastAsia="仿宋" w:hAnsi="仿宋"/>
          <w:sz w:val="28"/>
          <w:szCs w:val="28"/>
        </w:rPr>
      </w:pPr>
    </w:p>
    <w:p w:rsidR="00016B0A" w:rsidRDefault="00016B0A">
      <w:pPr>
        <w:spacing w:line="500" w:lineRule="exact"/>
        <w:rPr>
          <w:rFonts w:ascii="仿宋" w:eastAsia="仿宋" w:hAnsi="仿宋"/>
          <w:sz w:val="28"/>
          <w:szCs w:val="28"/>
        </w:rPr>
      </w:pPr>
    </w:p>
    <w:p w:rsidR="00016B0A" w:rsidRDefault="00016B0A">
      <w:pPr>
        <w:spacing w:line="500" w:lineRule="exact"/>
        <w:rPr>
          <w:rFonts w:ascii="仿宋" w:eastAsia="仿宋" w:hAnsi="仿宋"/>
          <w:sz w:val="28"/>
          <w:szCs w:val="28"/>
        </w:rPr>
      </w:pPr>
    </w:p>
    <w:p w:rsidR="00016B0A" w:rsidRDefault="00016B0A">
      <w:pPr>
        <w:spacing w:line="500" w:lineRule="exact"/>
        <w:rPr>
          <w:rFonts w:ascii="仿宋" w:eastAsia="仿宋" w:hAnsi="仿宋"/>
          <w:sz w:val="28"/>
          <w:szCs w:val="28"/>
        </w:rPr>
      </w:pPr>
    </w:p>
    <w:p w:rsidR="00016B0A" w:rsidRDefault="00016B0A">
      <w:pPr>
        <w:pStyle w:val="Heading1"/>
        <w:numPr>
          <w:ilvl w:val="0"/>
          <w:numId w:val="0"/>
        </w:numPr>
        <w:ind w:left="6521"/>
        <w:jc w:val="both"/>
      </w:pPr>
    </w:p>
    <w:p w:rsidR="00016B0A" w:rsidRDefault="00016B0A"/>
    <w:p w:rsidR="00016B0A" w:rsidRDefault="00016B0A">
      <w:pPr>
        <w:spacing w:line="500" w:lineRule="exact"/>
        <w:rPr>
          <w:rFonts w:ascii="仿宋" w:eastAsia="仿宋" w:hAnsi="仿宋"/>
          <w:sz w:val="28"/>
          <w:szCs w:val="28"/>
        </w:rPr>
      </w:pPr>
    </w:p>
    <w:tbl>
      <w:tblPr>
        <w:tblW w:w="9998" w:type="dxa"/>
        <w:tblInd w:w="-106" w:type="dxa"/>
        <w:tblLook w:val="00A0"/>
      </w:tblPr>
      <w:tblGrid>
        <w:gridCol w:w="9998"/>
      </w:tblGrid>
      <w:tr w:rsidR="00016B0A">
        <w:trPr>
          <w:trHeight w:val="997"/>
        </w:trPr>
        <w:tc>
          <w:tcPr>
            <w:tcW w:w="9998" w:type="dxa"/>
            <w:tcBorders>
              <w:top w:val="nil"/>
              <w:left w:val="nil"/>
              <w:bottom w:val="single" w:sz="12" w:space="0" w:color="auto"/>
              <w:right w:val="nil"/>
            </w:tcBorders>
            <w:noWrap/>
            <w:vAlign w:val="center"/>
          </w:tcPr>
          <w:p w:rsidR="00016B0A" w:rsidRDefault="00016B0A">
            <w:pPr>
              <w:widowControl/>
              <w:jc w:val="left"/>
              <w:rPr>
                <w:rFonts w:ascii="宋体"/>
                <w:b/>
                <w:bCs/>
                <w:kern w:val="0"/>
              </w:rPr>
            </w:pPr>
            <w:r>
              <w:rPr>
                <w:rFonts w:ascii="黑体" w:eastAsia="黑体" w:hAnsi="黑体" w:cs="黑体" w:hint="eastAsia"/>
                <w:sz w:val="32"/>
                <w:szCs w:val="32"/>
              </w:rPr>
              <w:t>表</w:t>
            </w:r>
            <w:r>
              <w:rPr>
                <w:rFonts w:ascii="黑体" w:eastAsia="黑体" w:hAnsi="黑体" w:cs="黑体"/>
                <w:sz w:val="32"/>
                <w:szCs w:val="32"/>
              </w:rPr>
              <w:t>4</w:t>
            </w:r>
            <w:r>
              <w:rPr>
                <w:rFonts w:ascii="宋体" w:hAnsi="宋体" w:cs="宋体"/>
                <w:b/>
                <w:bCs/>
                <w:kern w:val="0"/>
              </w:rPr>
              <w:t xml:space="preserve"> </w:t>
            </w:r>
          </w:p>
          <w:p w:rsidR="00016B0A" w:rsidRDefault="00016B0A">
            <w:pPr>
              <w:widowControl/>
              <w:jc w:val="left"/>
              <w:rPr>
                <w:rFonts w:ascii="宋体"/>
                <w:b/>
                <w:bCs/>
                <w:kern w:val="0"/>
              </w:rPr>
            </w:pPr>
          </w:p>
          <w:p w:rsidR="00016B0A" w:rsidRDefault="00016B0A">
            <w:pPr>
              <w:widowControl/>
              <w:jc w:val="center"/>
              <w:rPr>
                <w:rFonts w:ascii="宋体"/>
                <w:b/>
                <w:bCs/>
                <w:kern w:val="0"/>
              </w:rPr>
            </w:pPr>
            <w:r>
              <w:rPr>
                <w:rFonts w:ascii="方正小标宋简体" w:eastAsia="方正小标宋简体" w:hAnsi="方正小标宋简体" w:cs="方正小标宋简体" w:hint="eastAsia"/>
                <w:sz w:val="36"/>
                <w:szCs w:val="36"/>
              </w:rPr>
              <w:t>早熟温州蜜柑鉴评样品信息记录表（</w:t>
            </w:r>
            <w:r>
              <w:rPr>
                <w:rFonts w:ascii="方正小标宋简体" w:eastAsia="方正小标宋简体" w:hAnsi="方正小标宋简体" w:cs="方正小标宋简体"/>
                <w:sz w:val="36"/>
                <w:szCs w:val="36"/>
              </w:rPr>
              <w:t xml:space="preserve">No.    </w:t>
            </w:r>
            <w:r>
              <w:rPr>
                <w:rFonts w:ascii="方正小标宋简体" w:eastAsia="方正小标宋简体" w:hAnsi="方正小标宋简体" w:cs="方正小标宋简体" w:hint="eastAsia"/>
                <w:sz w:val="36"/>
                <w:szCs w:val="36"/>
              </w:rPr>
              <w:t>）</w:t>
            </w:r>
            <w:r>
              <w:rPr>
                <w:rFonts w:ascii="方正小标宋简体" w:eastAsia="方正小标宋简体" w:hAnsi="方正小标宋简体" w:cs="方正小标宋简体" w:hint="eastAsia"/>
                <w:sz w:val="24"/>
                <w:szCs w:val="24"/>
              </w:rPr>
              <w:t>请用铅笔填写</w:t>
            </w:r>
          </w:p>
        </w:tc>
      </w:tr>
      <w:tr w:rsidR="00016B0A">
        <w:trPr>
          <w:trHeight w:val="1041"/>
        </w:trPr>
        <w:tc>
          <w:tcPr>
            <w:tcW w:w="9998" w:type="dxa"/>
            <w:tcBorders>
              <w:top w:val="single" w:sz="12" w:space="0" w:color="auto"/>
              <w:left w:val="single" w:sz="4" w:space="0" w:color="auto"/>
              <w:bottom w:val="single" w:sz="4" w:space="0" w:color="auto"/>
              <w:right w:val="single" w:sz="4" w:space="0" w:color="auto"/>
            </w:tcBorders>
            <w:vAlign w:val="center"/>
          </w:tcPr>
          <w:p w:rsidR="00016B0A" w:rsidRDefault="00016B0A">
            <w:pPr>
              <w:widowControl/>
              <w:jc w:val="left"/>
              <w:rPr>
                <w:rFonts w:ascii="仿宋_GB2312" w:eastAsia="仿宋_GB2312" w:hAnsi="仿宋_GB2312"/>
                <w:b/>
                <w:bCs/>
                <w:kern w:val="0"/>
              </w:rPr>
            </w:pPr>
            <w:r>
              <w:rPr>
                <w:rFonts w:ascii="仿宋_GB2312" w:eastAsia="仿宋_GB2312" w:hAnsi="仿宋_GB2312" w:cs="仿宋_GB2312" w:hint="eastAsia"/>
                <w:b/>
                <w:bCs/>
                <w:kern w:val="0"/>
              </w:rPr>
              <w:t>县份：</w:t>
            </w:r>
            <w:r>
              <w:rPr>
                <w:rFonts w:ascii="仿宋_GB2312" w:eastAsia="仿宋_GB2312" w:hAnsi="仿宋_GB2312" w:cs="仿宋_GB2312"/>
                <w:b/>
                <w:bCs/>
                <w:kern w:val="0"/>
              </w:rPr>
              <w:t xml:space="preserve">              </w:t>
            </w:r>
            <w:r>
              <w:rPr>
                <w:rFonts w:ascii="仿宋_GB2312" w:eastAsia="仿宋_GB2312" w:hAnsi="仿宋_GB2312" w:cs="仿宋_GB2312" w:hint="eastAsia"/>
                <w:b/>
                <w:bCs/>
                <w:kern w:val="0"/>
              </w:rPr>
              <w:t>乡镇：</w:t>
            </w:r>
            <w:r>
              <w:rPr>
                <w:rFonts w:ascii="仿宋_GB2312" w:eastAsia="仿宋_GB2312" w:hAnsi="仿宋_GB2312" w:cs="仿宋_GB2312"/>
                <w:b/>
                <w:bCs/>
                <w:kern w:val="0"/>
              </w:rPr>
              <w:t xml:space="preserve">             </w:t>
            </w:r>
            <w:r>
              <w:rPr>
                <w:rFonts w:ascii="仿宋_GB2312" w:eastAsia="仿宋_GB2312" w:hAnsi="仿宋_GB2312" w:cs="仿宋_GB2312" w:hint="eastAsia"/>
                <w:b/>
                <w:bCs/>
                <w:kern w:val="0"/>
              </w:rPr>
              <w:t>行政村：</w:t>
            </w:r>
            <w:r>
              <w:rPr>
                <w:rFonts w:ascii="仿宋_GB2312" w:eastAsia="仿宋_GB2312" w:hAnsi="仿宋_GB2312" w:cs="仿宋_GB2312"/>
                <w:b/>
                <w:bCs/>
                <w:kern w:val="0"/>
              </w:rPr>
              <w:t xml:space="preserve">             </w:t>
            </w:r>
            <w:r>
              <w:rPr>
                <w:rFonts w:ascii="仿宋_GB2312" w:eastAsia="仿宋_GB2312" w:hAnsi="仿宋_GB2312" w:cs="仿宋_GB2312" w:hint="eastAsia"/>
                <w:b/>
                <w:bCs/>
                <w:kern w:val="0"/>
              </w:rPr>
              <w:t>户主：</w:t>
            </w:r>
            <w:r>
              <w:rPr>
                <w:rFonts w:ascii="仿宋_GB2312" w:eastAsia="仿宋_GB2312" w:hAnsi="仿宋_GB2312" w:cs="仿宋_GB2312"/>
                <w:b/>
                <w:bCs/>
                <w:kern w:val="0"/>
              </w:rPr>
              <w:t xml:space="preserve">               </w:t>
            </w:r>
            <w:r>
              <w:rPr>
                <w:rFonts w:ascii="仿宋_GB2312" w:eastAsia="仿宋_GB2312" w:hAnsi="仿宋_GB2312" w:cs="仿宋_GB2312" w:hint="eastAsia"/>
                <w:b/>
                <w:bCs/>
                <w:kern w:val="0"/>
              </w:rPr>
              <w:t>电话：</w:t>
            </w:r>
          </w:p>
        </w:tc>
      </w:tr>
      <w:tr w:rsidR="00016B0A">
        <w:trPr>
          <w:trHeight w:val="1012"/>
        </w:trPr>
        <w:tc>
          <w:tcPr>
            <w:tcW w:w="9998" w:type="dxa"/>
            <w:tcBorders>
              <w:top w:val="single" w:sz="4" w:space="0" w:color="auto"/>
              <w:left w:val="single" w:sz="4" w:space="0" w:color="auto"/>
              <w:bottom w:val="single" w:sz="4" w:space="0" w:color="auto"/>
              <w:right w:val="single" w:sz="4" w:space="0" w:color="000000"/>
            </w:tcBorders>
            <w:noWrap/>
            <w:vAlign w:val="center"/>
          </w:tcPr>
          <w:p w:rsidR="00016B0A" w:rsidRDefault="00016B0A">
            <w:pPr>
              <w:widowControl/>
              <w:jc w:val="left"/>
              <w:rPr>
                <w:rFonts w:ascii="仿宋_GB2312" w:eastAsia="仿宋_GB2312" w:hAnsi="仿宋_GB2312"/>
                <w:b/>
                <w:bCs/>
                <w:kern w:val="0"/>
              </w:rPr>
            </w:pPr>
            <w:r>
              <w:rPr>
                <w:rFonts w:ascii="仿宋_GB2312" w:eastAsia="仿宋_GB2312" w:hAnsi="仿宋_GB2312" w:cs="仿宋_GB2312"/>
                <w:b/>
                <w:bCs/>
                <w:kern w:val="0"/>
              </w:rPr>
              <w:t>8</w:t>
            </w:r>
            <w:r>
              <w:rPr>
                <w:rFonts w:ascii="仿宋_GB2312" w:eastAsia="仿宋_GB2312" w:hAnsi="仿宋_GB2312" w:cs="仿宋_GB2312" w:hint="eastAsia"/>
                <w:b/>
                <w:bCs/>
                <w:kern w:val="0"/>
              </w:rPr>
              <w:t>位编码（</w:t>
            </w:r>
            <w:r>
              <w:rPr>
                <w:rFonts w:ascii="仿宋_GB2312" w:eastAsia="仿宋_GB2312" w:hAnsi="仿宋_GB2312" w:cs="仿宋_GB2312"/>
                <w:b/>
                <w:bCs/>
                <w:kern w:val="0"/>
              </w:rPr>
              <w:t>6</w:t>
            </w:r>
            <w:r>
              <w:rPr>
                <w:rFonts w:ascii="仿宋_GB2312" w:eastAsia="仿宋_GB2312" w:hAnsi="仿宋_GB2312" w:cs="仿宋_GB2312" w:hint="eastAsia"/>
                <w:b/>
                <w:bCs/>
                <w:kern w:val="0"/>
              </w:rPr>
              <w:t>位乡镇邮编</w:t>
            </w:r>
            <w:r>
              <w:rPr>
                <w:rFonts w:ascii="仿宋_GB2312" w:eastAsia="仿宋_GB2312" w:hAnsi="仿宋_GB2312" w:cs="仿宋_GB2312"/>
                <w:b/>
                <w:bCs/>
                <w:kern w:val="0"/>
              </w:rPr>
              <w:t>+2</w:t>
            </w:r>
            <w:r>
              <w:rPr>
                <w:rFonts w:ascii="仿宋_GB2312" w:eastAsia="仿宋_GB2312" w:hAnsi="仿宋_GB2312" w:cs="仿宋_GB2312" w:hint="eastAsia"/>
                <w:b/>
                <w:bCs/>
                <w:kern w:val="0"/>
              </w:rPr>
              <w:t>位序号）：</w:t>
            </w:r>
            <w:r>
              <w:rPr>
                <w:rFonts w:ascii="仿宋_GB2312" w:eastAsia="仿宋_GB2312" w:hAnsi="仿宋_GB2312" w:cs="仿宋_GB2312"/>
                <w:b/>
                <w:bCs/>
                <w:kern w:val="0"/>
              </w:rPr>
              <w:t xml:space="preserve">                          </w:t>
            </w:r>
            <w:r>
              <w:rPr>
                <w:rFonts w:ascii="仿宋_GB2312" w:eastAsia="仿宋_GB2312" w:hAnsi="仿宋_GB2312" w:cs="仿宋_GB2312" w:hint="eastAsia"/>
                <w:b/>
                <w:bCs/>
                <w:kern w:val="0"/>
              </w:rPr>
              <w:t>品种：</w:t>
            </w:r>
            <w:r>
              <w:rPr>
                <w:rFonts w:ascii="仿宋_GB2312" w:eastAsia="仿宋_GB2312" w:hAnsi="仿宋_GB2312" w:cs="仿宋_GB2312"/>
                <w:b/>
                <w:bCs/>
                <w:kern w:val="0"/>
              </w:rPr>
              <w:t xml:space="preserve"> </w:t>
            </w:r>
            <w:r>
              <w:rPr>
                <w:rFonts w:ascii="仿宋_GB2312" w:eastAsia="仿宋_GB2312" w:hAnsi="仿宋_GB2312" w:cs="仿宋_GB2312"/>
                <w:kern w:val="0"/>
              </w:rPr>
              <w:t xml:space="preserve"> </w:t>
            </w:r>
            <w:r>
              <w:rPr>
                <w:rFonts w:ascii="仿宋_GB2312" w:eastAsia="仿宋_GB2312" w:hAnsi="仿宋_GB2312" w:cs="仿宋_GB2312" w:hint="eastAsia"/>
                <w:kern w:val="0"/>
              </w:rPr>
              <w:t>大分</w:t>
            </w:r>
            <w:r>
              <w:rPr>
                <w:rFonts w:ascii="仿宋_GB2312" w:eastAsia="仿宋_GB2312" w:hAnsi="仿宋_GB2312" w:cs="仿宋_GB2312"/>
                <w:kern w:val="0"/>
              </w:rPr>
              <w:t>4</w:t>
            </w:r>
            <w:r>
              <w:rPr>
                <w:rFonts w:ascii="仿宋_GB2312" w:eastAsia="仿宋_GB2312" w:hAnsi="仿宋_GB2312" w:cs="仿宋_GB2312" w:hint="eastAsia"/>
                <w:kern w:val="0"/>
              </w:rPr>
              <w:t>号、大叶兴津；</w:t>
            </w:r>
            <w:r>
              <w:rPr>
                <w:rFonts w:ascii="仿宋_GB2312" w:eastAsia="仿宋_GB2312" w:hAnsi="仿宋_GB2312" w:cs="仿宋_GB2312"/>
                <w:b/>
                <w:bCs/>
                <w:kern w:val="0"/>
                <w:u w:val="single"/>
                <w:bdr w:val="single" w:sz="4" w:space="0" w:color="auto"/>
              </w:rPr>
              <w:t xml:space="preserve">         </w:t>
            </w:r>
          </w:p>
        </w:tc>
      </w:tr>
      <w:tr w:rsidR="00016B0A">
        <w:trPr>
          <w:trHeight w:val="1012"/>
        </w:trPr>
        <w:tc>
          <w:tcPr>
            <w:tcW w:w="9998" w:type="dxa"/>
            <w:tcBorders>
              <w:top w:val="single" w:sz="4" w:space="0" w:color="auto"/>
              <w:left w:val="single" w:sz="4" w:space="0" w:color="auto"/>
              <w:bottom w:val="single" w:sz="4" w:space="0" w:color="auto"/>
              <w:right w:val="single" w:sz="4" w:space="0" w:color="000000"/>
            </w:tcBorders>
            <w:vAlign w:val="center"/>
          </w:tcPr>
          <w:p w:rsidR="00016B0A" w:rsidRDefault="00016B0A">
            <w:pPr>
              <w:widowControl/>
              <w:jc w:val="left"/>
              <w:rPr>
                <w:rFonts w:ascii="仿宋_GB2312" w:eastAsia="仿宋_GB2312" w:hAnsi="仿宋_GB2312" w:cs="仿宋_GB2312"/>
                <w:b/>
                <w:bCs/>
                <w:kern w:val="0"/>
                <w:u w:val="single"/>
              </w:rPr>
            </w:pPr>
            <w:r>
              <w:rPr>
                <w:rFonts w:ascii="仿宋_GB2312" w:eastAsia="仿宋_GB2312" w:hAnsi="仿宋_GB2312" w:cs="仿宋_GB2312" w:hint="eastAsia"/>
                <w:b/>
                <w:bCs/>
                <w:kern w:val="0"/>
              </w:rPr>
              <w:t>海拔</w:t>
            </w:r>
            <w:r>
              <w:rPr>
                <w:rFonts w:ascii="仿宋_GB2312" w:eastAsia="仿宋_GB2312" w:hAnsi="仿宋_GB2312" w:cs="仿宋_GB2312"/>
                <w:b/>
                <w:bCs/>
                <w:kern w:val="0"/>
              </w:rPr>
              <w:t>:</w:t>
            </w:r>
            <w:r>
              <w:rPr>
                <w:rFonts w:ascii="仿宋_GB2312" w:eastAsia="仿宋_GB2312" w:hAnsi="仿宋_GB2312" w:cs="仿宋_GB2312"/>
                <w:b/>
                <w:bCs/>
                <w:kern w:val="0"/>
                <w:u w:val="single"/>
              </w:rPr>
              <w:t xml:space="preserve">       </w:t>
            </w:r>
            <w:r>
              <w:rPr>
                <w:rFonts w:ascii="仿宋_GB2312" w:eastAsia="仿宋_GB2312" w:hAnsi="仿宋_GB2312" w:cs="仿宋_GB2312"/>
                <w:b/>
                <w:bCs/>
                <w:kern w:val="0"/>
              </w:rPr>
              <w:t>m</w:t>
            </w:r>
            <w:r>
              <w:rPr>
                <w:rFonts w:ascii="仿宋_GB2312" w:eastAsia="仿宋_GB2312" w:hAnsi="仿宋_GB2312" w:cs="仿宋_GB2312" w:hint="eastAsia"/>
                <w:b/>
                <w:bCs/>
                <w:kern w:val="0"/>
              </w:rPr>
              <w:t>；</w:t>
            </w:r>
            <w:r>
              <w:rPr>
                <w:rFonts w:ascii="仿宋_GB2312" w:eastAsia="仿宋_GB2312" w:hAnsi="仿宋_GB2312" w:cs="仿宋_GB2312"/>
                <w:b/>
                <w:bCs/>
                <w:kern w:val="0"/>
              </w:rPr>
              <w:t xml:space="preserve"> </w:t>
            </w:r>
            <w:r>
              <w:rPr>
                <w:rFonts w:ascii="仿宋_GB2312" w:eastAsia="仿宋_GB2312" w:hAnsi="仿宋_GB2312" w:cs="仿宋_GB2312" w:hint="eastAsia"/>
                <w:b/>
                <w:bCs/>
                <w:kern w:val="0"/>
              </w:rPr>
              <w:t>经度</w:t>
            </w:r>
            <w:r>
              <w:rPr>
                <w:rFonts w:ascii="仿宋_GB2312" w:eastAsia="仿宋_GB2312" w:hAnsi="仿宋_GB2312" w:cs="仿宋_GB2312"/>
                <w:b/>
                <w:bCs/>
                <w:kern w:val="0"/>
              </w:rPr>
              <w:t>(</w:t>
            </w:r>
            <w:r>
              <w:rPr>
                <w:rFonts w:ascii="仿宋_GB2312" w:eastAsia="仿宋_GB2312" w:hAnsi="仿宋_GB2312" w:cs="仿宋_GB2312" w:hint="eastAsia"/>
                <w:b/>
                <w:bCs/>
                <w:kern w:val="0"/>
              </w:rPr>
              <w:t>精度小数</w:t>
            </w:r>
            <w:r>
              <w:rPr>
                <w:rFonts w:ascii="仿宋_GB2312" w:eastAsia="仿宋_GB2312" w:hAnsi="仿宋_GB2312" w:cs="仿宋_GB2312"/>
                <w:b/>
                <w:bCs/>
                <w:kern w:val="0"/>
              </w:rPr>
              <w:t>6</w:t>
            </w:r>
            <w:r>
              <w:rPr>
                <w:rFonts w:ascii="仿宋_GB2312" w:eastAsia="仿宋_GB2312" w:hAnsi="仿宋_GB2312" w:cs="仿宋_GB2312" w:hint="eastAsia"/>
                <w:b/>
                <w:bCs/>
                <w:kern w:val="0"/>
              </w:rPr>
              <w:t>位）：</w:t>
            </w:r>
            <w:r>
              <w:rPr>
                <w:rFonts w:ascii="仿宋_GB2312" w:eastAsia="仿宋_GB2312" w:hAnsi="仿宋_GB2312" w:cs="仿宋_GB2312"/>
                <w:b/>
                <w:bCs/>
                <w:kern w:val="0"/>
                <w:u w:val="single"/>
              </w:rPr>
              <w:t xml:space="preserve">                        </w:t>
            </w:r>
            <w:r>
              <w:rPr>
                <w:rFonts w:ascii="仿宋_GB2312" w:eastAsia="仿宋_GB2312" w:hAnsi="仿宋_GB2312" w:cs="仿宋_GB2312" w:hint="eastAsia"/>
                <w:b/>
                <w:bCs/>
                <w:kern w:val="0"/>
              </w:rPr>
              <w:t>；</w:t>
            </w:r>
            <w:r>
              <w:rPr>
                <w:rFonts w:ascii="仿宋_GB2312" w:eastAsia="仿宋_GB2312" w:hAnsi="仿宋_GB2312" w:cs="仿宋_GB2312"/>
                <w:b/>
                <w:bCs/>
                <w:kern w:val="0"/>
              </w:rPr>
              <w:t xml:space="preserve"> </w:t>
            </w:r>
            <w:r>
              <w:rPr>
                <w:rFonts w:ascii="仿宋_GB2312" w:eastAsia="仿宋_GB2312" w:hAnsi="仿宋_GB2312" w:cs="仿宋_GB2312" w:hint="eastAsia"/>
                <w:b/>
                <w:bCs/>
                <w:kern w:val="0"/>
              </w:rPr>
              <w:t>纬度</w:t>
            </w:r>
            <w:r>
              <w:rPr>
                <w:rFonts w:ascii="仿宋_GB2312" w:eastAsia="仿宋_GB2312" w:hAnsi="仿宋_GB2312" w:cs="仿宋_GB2312"/>
                <w:b/>
                <w:bCs/>
                <w:kern w:val="0"/>
              </w:rPr>
              <w:t>(</w:t>
            </w:r>
            <w:r>
              <w:rPr>
                <w:rFonts w:ascii="仿宋_GB2312" w:eastAsia="仿宋_GB2312" w:hAnsi="仿宋_GB2312" w:cs="仿宋_GB2312" w:hint="eastAsia"/>
                <w:b/>
                <w:bCs/>
                <w:kern w:val="0"/>
              </w:rPr>
              <w:t>精度小数</w:t>
            </w:r>
            <w:r>
              <w:rPr>
                <w:rFonts w:ascii="仿宋_GB2312" w:eastAsia="仿宋_GB2312" w:hAnsi="仿宋_GB2312" w:cs="仿宋_GB2312"/>
                <w:b/>
                <w:bCs/>
                <w:kern w:val="0"/>
              </w:rPr>
              <w:t>6</w:t>
            </w:r>
            <w:r>
              <w:rPr>
                <w:rFonts w:ascii="仿宋_GB2312" w:eastAsia="仿宋_GB2312" w:hAnsi="仿宋_GB2312" w:cs="仿宋_GB2312" w:hint="eastAsia"/>
                <w:b/>
                <w:bCs/>
                <w:kern w:val="0"/>
              </w:rPr>
              <w:t>位）：</w:t>
            </w:r>
            <w:r>
              <w:rPr>
                <w:rFonts w:ascii="仿宋_GB2312" w:eastAsia="仿宋_GB2312" w:hAnsi="仿宋_GB2312" w:cs="仿宋_GB2312"/>
                <w:b/>
                <w:bCs/>
                <w:kern w:val="0"/>
                <w:u w:val="single"/>
              </w:rPr>
              <w:t xml:space="preserve">                     </w:t>
            </w:r>
          </w:p>
        </w:tc>
      </w:tr>
      <w:tr w:rsidR="00016B0A">
        <w:trPr>
          <w:trHeight w:val="1012"/>
        </w:trPr>
        <w:tc>
          <w:tcPr>
            <w:tcW w:w="9998" w:type="dxa"/>
            <w:tcBorders>
              <w:top w:val="single" w:sz="4" w:space="0" w:color="auto"/>
              <w:left w:val="single" w:sz="4" w:space="0" w:color="auto"/>
              <w:bottom w:val="single" w:sz="4" w:space="0" w:color="auto"/>
              <w:right w:val="single" w:sz="4" w:space="0" w:color="000000"/>
            </w:tcBorders>
            <w:vAlign w:val="center"/>
          </w:tcPr>
          <w:p w:rsidR="00016B0A" w:rsidRDefault="00016B0A">
            <w:pPr>
              <w:widowControl/>
              <w:jc w:val="left"/>
              <w:rPr>
                <w:rFonts w:ascii="仿宋_GB2312" w:eastAsia="仿宋_GB2312" w:hAnsi="仿宋_GB2312"/>
                <w:b/>
                <w:bCs/>
                <w:kern w:val="0"/>
              </w:rPr>
            </w:pPr>
            <w:r>
              <w:rPr>
                <w:rFonts w:ascii="仿宋_GB2312" w:eastAsia="仿宋_GB2312" w:hAnsi="仿宋_GB2312" w:cs="仿宋_GB2312" w:hint="eastAsia"/>
                <w:b/>
                <w:bCs/>
                <w:kern w:val="0"/>
              </w:rPr>
              <w:t>砧木：枳壳、</w:t>
            </w:r>
            <w:r>
              <w:rPr>
                <w:rFonts w:ascii="仿宋_GB2312" w:eastAsia="仿宋_GB2312" w:hAnsi="仿宋_GB2312" w:cs="仿宋_GB2312"/>
                <w:b/>
                <w:bCs/>
                <w:kern w:val="0"/>
                <w:u w:val="single"/>
              </w:rPr>
              <w:t xml:space="preserve">      </w:t>
            </w:r>
            <w:r>
              <w:rPr>
                <w:rFonts w:ascii="仿宋_GB2312" w:eastAsia="仿宋_GB2312" w:hAnsi="仿宋_GB2312" w:cs="仿宋_GB2312" w:hint="eastAsia"/>
                <w:b/>
                <w:bCs/>
                <w:kern w:val="0"/>
              </w:rPr>
              <w:t>；</w:t>
            </w:r>
            <w:r>
              <w:rPr>
                <w:rFonts w:ascii="仿宋_GB2312" w:eastAsia="仿宋_GB2312" w:hAnsi="仿宋_GB2312" w:cs="仿宋_GB2312"/>
                <w:b/>
                <w:bCs/>
                <w:kern w:val="0"/>
              </w:rPr>
              <w:t xml:space="preserve"> </w:t>
            </w:r>
            <w:r>
              <w:rPr>
                <w:rFonts w:ascii="仿宋_GB2312" w:eastAsia="仿宋_GB2312" w:hAnsi="仿宋_GB2312" w:cs="仿宋_GB2312" w:hint="eastAsia"/>
                <w:b/>
                <w:bCs/>
                <w:kern w:val="0"/>
              </w:rPr>
              <w:t>树龄：</w:t>
            </w:r>
            <w:r>
              <w:rPr>
                <w:rFonts w:ascii="仿宋_GB2312" w:eastAsia="仿宋_GB2312" w:hAnsi="仿宋_GB2312" w:cs="仿宋_GB2312"/>
                <w:b/>
                <w:bCs/>
                <w:kern w:val="0"/>
                <w:u w:val="single"/>
              </w:rPr>
              <w:t xml:space="preserve">     </w:t>
            </w:r>
            <w:r>
              <w:rPr>
                <w:rFonts w:ascii="仿宋_GB2312" w:eastAsia="仿宋_GB2312" w:hAnsi="仿宋_GB2312" w:cs="仿宋_GB2312"/>
                <w:kern w:val="0"/>
                <w:u w:val="single"/>
              </w:rPr>
              <w:t xml:space="preserve"> </w:t>
            </w:r>
            <w:r>
              <w:rPr>
                <w:rFonts w:ascii="仿宋_GB2312" w:eastAsia="仿宋_GB2312" w:hAnsi="仿宋_GB2312" w:cs="仿宋_GB2312" w:hint="eastAsia"/>
                <w:kern w:val="0"/>
              </w:rPr>
              <w:t>年</w:t>
            </w:r>
            <w:r>
              <w:rPr>
                <w:rFonts w:ascii="仿宋_GB2312" w:eastAsia="仿宋_GB2312" w:hAnsi="仿宋_GB2312" w:cs="仿宋_GB2312" w:hint="eastAsia"/>
                <w:b/>
                <w:bCs/>
                <w:kern w:val="0"/>
              </w:rPr>
              <w:t>；</w:t>
            </w:r>
            <w:r>
              <w:rPr>
                <w:rFonts w:ascii="仿宋_GB2312" w:eastAsia="仿宋_GB2312" w:hAnsi="仿宋_GB2312" w:cs="仿宋_GB2312"/>
                <w:b/>
                <w:bCs/>
                <w:kern w:val="0"/>
              </w:rPr>
              <w:t xml:space="preserve">  </w:t>
            </w:r>
            <w:r>
              <w:rPr>
                <w:rFonts w:ascii="仿宋_GB2312" w:eastAsia="仿宋_GB2312" w:hAnsi="仿宋_GB2312" w:cs="仿宋_GB2312" w:hint="eastAsia"/>
                <w:b/>
                <w:bCs/>
                <w:kern w:val="0"/>
              </w:rPr>
              <w:t>种植密度</w:t>
            </w:r>
            <w:r>
              <w:rPr>
                <w:rFonts w:ascii="仿宋_GB2312" w:eastAsia="仿宋_GB2312" w:hAnsi="仿宋_GB2312" w:cs="仿宋_GB2312"/>
                <w:b/>
                <w:bCs/>
                <w:kern w:val="0"/>
              </w:rPr>
              <w:t>:</w:t>
            </w:r>
            <w:r>
              <w:rPr>
                <w:rFonts w:ascii="仿宋_GB2312" w:eastAsia="仿宋_GB2312" w:hAnsi="仿宋_GB2312" w:cs="仿宋_GB2312"/>
                <w:b/>
                <w:bCs/>
                <w:kern w:val="0"/>
                <w:u w:val="single"/>
              </w:rPr>
              <w:t xml:space="preserve">       </w:t>
            </w:r>
            <w:r>
              <w:rPr>
                <w:rFonts w:ascii="仿宋_GB2312" w:eastAsia="仿宋_GB2312" w:hAnsi="仿宋_GB2312" w:cs="仿宋_GB2312" w:hint="eastAsia"/>
                <w:kern w:val="0"/>
              </w:rPr>
              <w:t>株</w:t>
            </w:r>
            <w:r>
              <w:rPr>
                <w:rFonts w:ascii="仿宋_GB2312" w:eastAsia="仿宋_GB2312" w:hAnsi="仿宋_GB2312" w:cs="仿宋_GB2312"/>
                <w:kern w:val="0"/>
              </w:rPr>
              <w:t>/</w:t>
            </w:r>
            <w:r>
              <w:rPr>
                <w:rFonts w:ascii="仿宋_GB2312" w:eastAsia="仿宋_GB2312" w:hAnsi="仿宋_GB2312" w:cs="仿宋_GB2312" w:hint="eastAsia"/>
                <w:kern w:val="0"/>
              </w:rPr>
              <w:t>亩</w:t>
            </w:r>
            <w:r>
              <w:rPr>
                <w:rFonts w:ascii="仿宋_GB2312" w:eastAsia="仿宋_GB2312" w:hAnsi="仿宋_GB2312" w:cs="仿宋_GB2312" w:hint="eastAsia"/>
                <w:b/>
                <w:bCs/>
                <w:kern w:val="0"/>
              </w:rPr>
              <w:t>；灌溉：</w:t>
            </w:r>
            <w:r>
              <w:rPr>
                <w:rFonts w:ascii="仿宋_GB2312" w:eastAsia="仿宋_GB2312" w:hAnsi="仿宋_GB2312" w:cs="仿宋_GB2312"/>
                <w:kern w:val="0"/>
              </w:rPr>
              <w:t>1</w:t>
            </w:r>
            <w:r>
              <w:rPr>
                <w:rFonts w:ascii="仿宋_GB2312" w:eastAsia="仿宋_GB2312" w:hAnsi="仿宋_GB2312" w:cs="仿宋_GB2312" w:hint="eastAsia"/>
                <w:kern w:val="0"/>
              </w:rPr>
              <w:t>无、</w:t>
            </w:r>
            <w:r>
              <w:rPr>
                <w:rFonts w:ascii="仿宋_GB2312" w:eastAsia="仿宋_GB2312" w:hAnsi="仿宋_GB2312" w:cs="仿宋_GB2312"/>
                <w:kern w:val="0"/>
              </w:rPr>
              <w:t xml:space="preserve"> 2</w:t>
            </w:r>
            <w:r>
              <w:rPr>
                <w:rFonts w:ascii="仿宋_GB2312" w:eastAsia="仿宋_GB2312" w:hAnsi="仿宋_GB2312" w:cs="仿宋_GB2312" w:hint="eastAsia"/>
                <w:kern w:val="0"/>
              </w:rPr>
              <w:t>中、</w:t>
            </w:r>
            <w:r>
              <w:rPr>
                <w:rFonts w:ascii="仿宋_GB2312" w:eastAsia="仿宋_GB2312" w:hAnsi="仿宋_GB2312" w:cs="仿宋_GB2312"/>
                <w:kern w:val="0"/>
              </w:rPr>
              <w:t xml:space="preserve"> 3</w:t>
            </w:r>
            <w:r>
              <w:rPr>
                <w:rFonts w:ascii="仿宋_GB2312" w:eastAsia="仿宋_GB2312" w:hAnsi="仿宋_GB2312" w:cs="仿宋_GB2312" w:hint="eastAsia"/>
                <w:kern w:val="0"/>
              </w:rPr>
              <w:t>优；</w:t>
            </w:r>
            <w:r>
              <w:rPr>
                <w:rFonts w:ascii="仿宋_GB2312" w:eastAsia="仿宋_GB2312" w:hAnsi="仿宋_GB2312" w:cs="仿宋_GB2312"/>
                <w:b/>
                <w:bCs/>
                <w:kern w:val="0"/>
              </w:rPr>
              <w:t xml:space="preserve">  </w:t>
            </w:r>
            <w:r>
              <w:rPr>
                <w:rFonts w:ascii="仿宋_GB2312" w:eastAsia="仿宋_GB2312" w:hAnsi="仿宋_GB2312" w:cs="仿宋_GB2312" w:hint="eastAsia"/>
                <w:b/>
                <w:bCs/>
                <w:kern w:val="0"/>
              </w:rPr>
              <w:t>坡度：</w:t>
            </w:r>
            <w:r>
              <w:rPr>
                <w:rFonts w:ascii="仿宋_GB2312" w:eastAsia="仿宋_GB2312" w:hAnsi="仿宋_GB2312" w:cs="仿宋_GB2312"/>
                <w:b/>
                <w:bCs/>
                <w:kern w:val="0"/>
                <w:u w:val="single"/>
              </w:rPr>
              <w:t xml:space="preserve">      </w:t>
            </w:r>
            <w:r>
              <w:rPr>
                <w:rFonts w:ascii="仿宋_GB2312" w:eastAsia="仿宋_GB2312" w:hAnsi="仿宋_GB2312" w:cs="仿宋_GB2312" w:hint="eastAsia"/>
                <w:b/>
                <w:bCs/>
                <w:kern w:val="0"/>
              </w:rPr>
              <w:t>°</w:t>
            </w:r>
          </w:p>
        </w:tc>
      </w:tr>
      <w:tr w:rsidR="00016B0A">
        <w:trPr>
          <w:trHeight w:val="1012"/>
        </w:trPr>
        <w:tc>
          <w:tcPr>
            <w:tcW w:w="9998" w:type="dxa"/>
            <w:tcBorders>
              <w:top w:val="single" w:sz="4" w:space="0" w:color="auto"/>
              <w:left w:val="single" w:sz="4" w:space="0" w:color="auto"/>
              <w:bottom w:val="single" w:sz="4" w:space="0" w:color="auto"/>
              <w:right w:val="single" w:sz="4" w:space="0" w:color="000000"/>
            </w:tcBorders>
            <w:vAlign w:val="center"/>
          </w:tcPr>
          <w:p w:rsidR="00016B0A" w:rsidRDefault="00016B0A">
            <w:pPr>
              <w:widowControl/>
              <w:jc w:val="left"/>
              <w:rPr>
                <w:rFonts w:ascii="仿宋_GB2312" w:eastAsia="仿宋_GB2312" w:hAnsi="仿宋_GB2312"/>
                <w:b/>
                <w:bCs/>
                <w:kern w:val="0"/>
              </w:rPr>
            </w:pPr>
            <w:r>
              <w:rPr>
                <w:rFonts w:ascii="仿宋_GB2312" w:eastAsia="仿宋_GB2312" w:hAnsi="仿宋_GB2312" w:cs="仿宋_GB2312" w:hint="eastAsia"/>
                <w:b/>
                <w:bCs/>
                <w:kern w:val="0"/>
              </w:rPr>
              <w:t>坡向：</w:t>
            </w:r>
            <w:r>
              <w:rPr>
                <w:rFonts w:ascii="仿宋_GB2312" w:eastAsia="仿宋_GB2312" w:hAnsi="仿宋_GB2312" w:cs="仿宋_GB2312"/>
                <w:kern w:val="0"/>
              </w:rPr>
              <w:t>NN</w:t>
            </w:r>
            <w:r>
              <w:rPr>
                <w:rFonts w:ascii="仿宋_GB2312" w:eastAsia="仿宋_GB2312" w:hAnsi="仿宋_GB2312" w:cs="仿宋_GB2312" w:hint="eastAsia"/>
                <w:kern w:val="0"/>
              </w:rPr>
              <w:t>丶</w:t>
            </w:r>
            <w:r>
              <w:rPr>
                <w:rFonts w:ascii="仿宋_GB2312" w:eastAsia="仿宋_GB2312" w:hAnsi="仿宋_GB2312" w:cs="仿宋_GB2312"/>
                <w:kern w:val="0"/>
              </w:rPr>
              <w:t>EN</w:t>
            </w:r>
            <w:r>
              <w:rPr>
                <w:rFonts w:ascii="仿宋_GB2312" w:eastAsia="仿宋_GB2312" w:hAnsi="仿宋_GB2312" w:cs="仿宋_GB2312" w:hint="eastAsia"/>
                <w:kern w:val="0"/>
              </w:rPr>
              <w:t>丶</w:t>
            </w:r>
            <w:r>
              <w:rPr>
                <w:rFonts w:ascii="仿宋_GB2312" w:eastAsia="仿宋_GB2312" w:hAnsi="仿宋_GB2312" w:cs="仿宋_GB2312"/>
                <w:kern w:val="0"/>
              </w:rPr>
              <w:t>EE</w:t>
            </w:r>
            <w:r>
              <w:rPr>
                <w:rFonts w:ascii="仿宋_GB2312" w:eastAsia="仿宋_GB2312" w:hAnsi="仿宋_GB2312" w:cs="仿宋_GB2312" w:hint="eastAsia"/>
                <w:kern w:val="0"/>
              </w:rPr>
              <w:t>丶</w:t>
            </w:r>
            <w:r>
              <w:rPr>
                <w:rFonts w:ascii="仿宋_GB2312" w:eastAsia="仿宋_GB2312" w:hAnsi="仿宋_GB2312" w:cs="仿宋_GB2312"/>
                <w:kern w:val="0"/>
              </w:rPr>
              <w:t>ES</w:t>
            </w:r>
            <w:r>
              <w:rPr>
                <w:rFonts w:ascii="仿宋_GB2312" w:eastAsia="仿宋_GB2312" w:hAnsi="仿宋_GB2312" w:cs="仿宋_GB2312" w:hint="eastAsia"/>
                <w:kern w:val="0"/>
              </w:rPr>
              <w:t>丶</w:t>
            </w:r>
            <w:r>
              <w:rPr>
                <w:rFonts w:ascii="仿宋_GB2312" w:eastAsia="仿宋_GB2312" w:hAnsi="仿宋_GB2312" w:cs="仿宋_GB2312"/>
                <w:kern w:val="0"/>
              </w:rPr>
              <w:t>SS</w:t>
            </w:r>
            <w:r>
              <w:rPr>
                <w:rFonts w:ascii="仿宋_GB2312" w:eastAsia="仿宋_GB2312" w:hAnsi="仿宋_GB2312" w:cs="仿宋_GB2312" w:hint="eastAsia"/>
                <w:kern w:val="0"/>
              </w:rPr>
              <w:t>丶</w:t>
            </w:r>
            <w:r>
              <w:rPr>
                <w:rFonts w:ascii="仿宋_GB2312" w:eastAsia="仿宋_GB2312" w:hAnsi="仿宋_GB2312" w:cs="仿宋_GB2312"/>
                <w:kern w:val="0"/>
              </w:rPr>
              <w:t>WS</w:t>
            </w:r>
            <w:r>
              <w:rPr>
                <w:rFonts w:ascii="仿宋_GB2312" w:eastAsia="仿宋_GB2312" w:hAnsi="仿宋_GB2312" w:cs="仿宋_GB2312" w:hint="eastAsia"/>
                <w:kern w:val="0"/>
              </w:rPr>
              <w:t>丶</w:t>
            </w:r>
            <w:r>
              <w:rPr>
                <w:rFonts w:ascii="仿宋_GB2312" w:eastAsia="仿宋_GB2312" w:hAnsi="仿宋_GB2312" w:cs="仿宋_GB2312"/>
                <w:kern w:val="0"/>
              </w:rPr>
              <w:t>WW</w:t>
            </w:r>
            <w:r>
              <w:rPr>
                <w:rFonts w:ascii="仿宋_GB2312" w:eastAsia="仿宋_GB2312" w:hAnsi="仿宋_GB2312" w:cs="仿宋_GB2312" w:hint="eastAsia"/>
                <w:kern w:val="0"/>
              </w:rPr>
              <w:t>丶</w:t>
            </w:r>
            <w:r>
              <w:rPr>
                <w:rFonts w:ascii="仿宋_GB2312" w:eastAsia="仿宋_GB2312" w:hAnsi="仿宋_GB2312" w:cs="仿宋_GB2312"/>
                <w:kern w:val="0"/>
              </w:rPr>
              <w:t>WN</w:t>
            </w:r>
            <w:r>
              <w:rPr>
                <w:rFonts w:ascii="仿宋_GB2312" w:eastAsia="仿宋_GB2312" w:hAnsi="仿宋_GB2312" w:cs="仿宋_GB2312" w:hint="eastAsia"/>
                <w:kern w:val="0"/>
              </w:rPr>
              <w:t>丶</w:t>
            </w:r>
            <w:r>
              <w:rPr>
                <w:rFonts w:ascii="仿宋_GB2312" w:eastAsia="仿宋_GB2312" w:hAnsi="仿宋_GB2312" w:cs="仿宋_GB2312"/>
                <w:kern w:val="0"/>
              </w:rPr>
              <w:t>OO</w:t>
            </w:r>
            <w:r>
              <w:rPr>
                <w:rFonts w:ascii="仿宋_GB2312" w:eastAsia="仿宋_GB2312" w:hAnsi="仿宋_GB2312" w:cs="仿宋_GB2312" w:hint="eastAsia"/>
                <w:kern w:val="0"/>
              </w:rPr>
              <w:t>无坡向</w:t>
            </w:r>
            <w:r>
              <w:rPr>
                <w:rFonts w:ascii="仿宋_GB2312" w:eastAsia="仿宋_GB2312" w:hAnsi="仿宋_GB2312" w:cs="仿宋_GB2312" w:hint="eastAsia"/>
                <w:b/>
                <w:bCs/>
                <w:kern w:val="0"/>
              </w:rPr>
              <w:t>；</w:t>
            </w:r>
            <w:r>
              <w:rPr>
                <w:rFonts w:ascii="仿宋_GB2312" w:eastAsia="仿宋_GB2312" w:hAnsi="仿宋_GB2312" w:cs="仿宋_GB2312"/>
                <w:b/>
                <w:bCs/>
                <w:kern w:val="0"/>
              </w:rPr>
              <w:t xml:space="preserve">     </w:t>
            </w:r>
            <w:r>
              <w:rPr>
                <w:rFonts w:ascii="仿宋_GB2312" w:eastAsia="仿宋_GB2312" w:hAnsi="仿宋_GB2312" w:cs="仿宋_GB2312" w:hint="eastAsia"/>
                <w:b/>
                <w:bCs/>
                <w:kern w:val="0"/>
              </w:rPr>
              <w:t>坡位：</w:t>
            </w:r>
            <w:r>
              <w:rPr>
                <w:rFonts w:ascii="仿宋_GB2312" w:eastAsia="仿宋_GB2312" w:hAnsi="仿宋_GB2312" w:cs="仿宋_GB2312"/>
                <w:kern w:val="0"/>
              </w:rPr>
              <w:t>1</w:t>
            </w:r>
            <w:r>
              <w:rPr>
                <w:rFonts w:ascii="仿宋_GB2312" w:eastAsia="仿宋_GB2312" w:hAnsi="仿宋_GB2312" w:cs="仿宋_GB2312" w:hint="eastAsia"/>
                <w:kern w:val="0"/>
              </w:rPr>
              <w:t>下、</w:t>
            </w:r>
            <w:r>
              <w:rPr>
                <w:rFonts w:ascii="仿宋_GB2312" w:eastAsia="仿宋_GB2312" w:hAnsi="仿宋_GB2312" w:cs="仿宋_GB2312"/>
                <w:kern w:val="0"/>
              </w:rPr>
              <w:t xml:space="preserve">  2</w:t>
            </w:r>
            <w:r>
              <w:rPr>
                <w:rFonts w:ascii="仿宋_GB2312" w:eastAsia="仿宋_GB2312" w:hAnsi="仿宋_GB2312" w:cs="仿宋_GB2312" w:hint="eastAsia"/>
                <w:kern w:val="0"/>
              </w:rPr>
              <w:t>中、</w:t>
            </w:r>
            <w:r>
              <w:rPr>
                <w:rFonts w:ascii="仿宋_GB2312" w:eastAsia="仿宋_GB2312" w:hAnsi="仿宋_GB2312" w:cs="仿宋_GB2312"/>
                <w:kern w:val="0"/>
              </w:rPr>
              <w:t xml:space="preserve">  3</w:t>
            </w:r>
            <w:r>
              <w:rPr>
                <w:rFonts w:ascii="仿宋_GB2312" w:eastAsia="仿宋_GB2312" w:hAnsi="仿宋_GB2312" w:cs="仿宋_GB2312" w:hint="eastAsia"/>
                <w:kern w:val="0"/>
              </w:rPr>
              <w:t>上</w:t>
            </w:r>
          </w:p>
        </w:tc>
      </w:tr>
      <w:tr w:rsidR="00016B0A">
        <w:trPr>
          <w:trHeight w:val="1012"/>
        </w:trPr>
        <w:tc>
          <w:tcPr>
            <w:tcW w:w="9998" w:type="dxa"/>
            <w:tcBorders>
              <w:top w:val="single" w:sz="4" w:space="0" w:color="auto"/>
              <w:left w:val="single" w:sz="4" w:space="0" w:color="auto"/>
              <w:bottom w:val="single" w:sz="4" w:space="0" w:color="auto"/>
              <w:right w:val="single" w:sz="4" w:space="0" w:color="000000"/>
            </w:tcBorders>
            <w:vAlign w:val="center"/>
          </w:tcPr>
          <w:p w:rsidR="00016B0A" w:rsidRDefault="00016B0A">
            <w:pPr>
              <w:widowControl/>
              <w:jc w:val="left"/>
              <w:rPr>
                <w:rFonts w:ascii="仿宋_GB2312" w:eastAsia="仿宋_GB2312" w:hAnsi="仿宋_GB2312"/>
                <w:b/>
                <w:bCs/>
                <w:kern w:val="0"/>
              </w:rPr>
            </w:pPr>
            <w:r>
              <w:rPr>
                <w:rFonts w:ascii="仿宋_GB2312" w:eastAsia="仿宋_GB2312" w:hAnsi="仿宋_GB2312" w:cs="仿宋_GB2312" w:hint="eastAsia"/>
                <w:b/>
                <w:bCs/>
                <w:kern w:val="0"/>
              </w:rPr>
              <w:t>土壤：</w:t>
            </w:r>
            <w:r>
              <w:rPr>
                <w:rFonts w:ascii="仿宋_GB2312" w:eastAsia="仿宋_GB2312" w:hAnsi="仿宋_GB2312" w:cs="仿宋_GB2312"/>
                <w:kern w:val="0"/>
              </w:rPr>
              <w:t xml:space="preserve"> 1</w:t>
            </w:r>
            <w:r>
              <w:rPr>
                <w:rFonts w:ascii="仿宋_GB2312" w:eastAsia="仿宋_GB2312" w:hAnsi="仿宋_GB2312" w:cs="仿宋_GB2312" w:hint="eastAsia"/>
                <w:kern w:val="0"/>
              </w:rPr>
              <w:t>红壤、</w:t>
            </w:r>
            <w:r>
              <w:rPr>
                <w:rFonts w:ascii="仿宋_GB2312" w:eastAsia="仿宋_GB2312" w:hAnsi="仿宋_GB2312" w:cs="仿宋_GB2312"/>
                <w:kern w:val="0"/>
              </w:rPr>
              <w:t xml:space="preserve"> 2</w:t>
            </w:r>
            <w:r>
              <w:rPr>
                <w:rFonts w:ascii="仿宋_GB2312" w:eastAsia="仿宋_GB2312" w:hAnsi="仿宋_GB2312" w:cs="仿宋_GB2312" w:hint="eastAsia"/>
                <w:kern w:val="0"/>
              </w:rPr>
              <w:t>水稻土、</w:t>
            </w:r>
            <w:r>
              <w:rPr>
                <w:rFonts w:ascii="仿宋_GB2312" w:eastAsia="仿宋_GB2312" w:hAnsi="仿宋_GB2312" w:cs="仿宋_GB2312"/>
                <w:kern w:val="0"/>
              </w:rPr>
              <w:t xml:space="preserve"> 3</w:t>
            </w:r>
            <w:r>
              <w:rPr>
                <w:rFonts w:ascii="仿宋_GB2312" w:eastAsia="仿宋_GB2312" w:hAnsi="仿宋_GB2312" w:cs="仿宋_GB2312" w:hint="eastAsia"/>
                <w:kern w:val="0"/>
              </w:rPr>
              <w:t>冲积土；</w:t>
            </w:r>
            <w:r>
              <w:rPr>
                <w:rFonts w:ascii="仿宋_GB2312" w:eastAsia="仿宋_GB2312" w:hAnsi="仿宋_GB2312" w:cs="仿宋_GB2312"/>
                <w:b/>
                <w:bCs/>
                <w:kern w:val="0"/>
              </w:rPr>
              <w:t xml:space="preserve">   </w:t>
            </w:r>
            <w:r>
              <w:rPr>
                <w:rFonts w:ascii="仿宋_GB2312" w:eastAsia="仿宋_GB2312" w:hAnsi="仿宋_GB2312" w:cs="仿宋_GB2312" w:hint="eastAsia"/>
                <w:b/>
                <w:bCs/>
                <w:kern w:val="0"/>
              </w:rPr>
              <w:t>产量等级：</w:t>
            </w:r>
            <w:r>
              <w:rPr>
                <w:rFonts w:ascii="仿宋_GB2312" w:eastAsia="仿宋_GB2312" w:hAnsi="仿宋_GB2312" w:cs="仿宋_GB2312"/>
                <w:kern w:val="0"/>
              </w:rPr>
              <w:t xml:space="preserve">  1</w:t>
            </w:r>
            <w:r>
              <w:rPr>
                <w:rFonts w:ascii="仿宋_GB2312" w:eastAsia="仿宋_GB2312" w:hAnsi="仿宋_GB2312" w:cs="仿宋_GB2312" w:hint="eastAsia"/>
                <w:kern w:val="0"/>
              </w:rPr>
              <w:t>低产、</w:t>
            </w:r>
            <w:r>
              <w:rPr>
                <w:rFonts w:ascii="仿宋_GB2312" w:eastAsia="仿宋_GB2312" w:hAnsi="仿宋_GB2312" w:cs="仿宋_GB2312"/>
                <w:kern w:val="0"/>
              </w:rPr>
              <w:t xml:space="preserve"> 2</w:t>
            </w:r>
            <w:r>
              <w:rPr>
                <w:rFonts w:ascii="仿宋_GB2312" w:eastAsia="仿宋_GB2312" w:hAnsi="仿宋_GB2312" w:cs="仿宋_GB2312" w:hint="eastAsia"/>
                <w:kern w:val="0"/>
              </w:rPr>
              <w:t>中低产；</w:t>
            </w:r>
            <w:r>
              <w:rPr>
                <w:rFonts w:ascii="仿宋_GB2312" w:eastAsia="仿宋_GB2312" w:hAnsi="仿宋_GB2312" w:cs="仿宋_GB2312"/>
                <w:kern w:val="0"/>
              </w:rPr>
              <w:t xml:space="preserve"> 3</w:t>
            </w:r>
            <w:r>
              <w:rPr>
                <w:rFonts w:ascii="仿宋_GB2312" w:eastAsia="仿宋_GB2312" w:hAnsi="仿宋_GB2312" w:cs="仿宋_GB2312" w:hint="eastAsia"/>
                <w:kern w:val="0"/>
              </w:rPr>
              <w:t>中产、</w:t>
            </w:r>
            <w:r>
              <w:rPr>
                <w:rFonts w:ascii="仿宋_GB2312" w:eastAsia="仿宋_GB2312" w:hAnsi="仿宋_GB2312" w:cs="仿宋_GB2312"/>
                <w:kern w:val="0"/>
              </w:rPr>
              <w:t xml:space="preserve"> 4</w:t>
            </w:r>
            <w:r>
              <w:rPr>
                <w:rFonts w:ascii="仿宋_GB2312" w:eastAsia="仿宋_GB2312" w:hAnsi="仿宋_GB2312" w:cs="仿宋_GB2312" w:hint="eastAsia"/>
                <w:kern w:val="0"/>
              </w:rPr>
              <w:t>中高产、</w:t>
            </w:r>
            <w:r>
              <w:rPr>
                <w:rFonts w:ascii="仿宋_GB2312" w:eastAsia="仿宋_GB2312" w:hAnsi="仿宋_GB2312" w:cs="仿宋_GB2312"/>
                <w:kern w:val="0"/>
              </w:rPr>
              <w:t xml:space="preserve"> 5</w:t>
            </w:r>
            <w:r>
              <w:rPr>
                <w:rFonts w:ascii="仿宋_GB2312" w:eastAsia="仿宋_GB2312" w:hAnsi="仿宋_GB2312" w:cs="仿宋_GB2312" w:hint="eastAsia"/>
                <w:kern w:val="0"/>
              </w:rPr>
              <w:t>高产</w:t>
            </w:r>
          </w:p>
        </w:tc>
      </w:tr>
      <w:tr w:rsidR="00016B0A">
        <w:trPr>
          <w:trHeight w:val="1012"/>
        </w:trPr>
        <w:tc>
          <w:tcPr>
            <w:tcW w:w="9998" w:type="dxa"/>
            <w:tcBorders>
              <w:top w:val="single" w:sz="4" w:space="0" w:color="auto"/>
              <w:left w:val="single" w:sz="4" w:space="0" w:color="auto"/>
              <w:bottom w:val="single" w:sz="12" w:space="0" w:color="auto"/>
              <w:right w:val="single" w:sz="4" w:space="0" w:color="000000"/>
            </w:tcBorders>
            <w:noWrap/>
            <w:vAlign w:val="center"/>
          </w:tcPr>
          <w:p w:rsidR="00016B0A" w:rsidRDefault="00016B0A">
            <w:pPr>
              <w:widowControl/>
              <w:jc w:val="left"/>
              <w:rPr>
                <w:rFonts w:ascii="仿宋_GB2312" w:eastAsia="仿宋_GB2312" w:hAnsi="仿宋_GB2312"/>
                <w:b/>
                <w:bCs/>
                <w:kern w:val="0"/>
              </w:rPr>
            </w:pPr>
            <w:r>
              <w:rPr>
                <w:rFonts w:ascii="仿宋_GB2312" w:eastAsia="仿宋_GB2312" w:hAnsi="仿宋_GB2312" w:cs="仿宋_GB2312" w:hint="eastAsia"/>
                <w:b/>
                <w:bCs/>
                <w:kern w:val="0"/>
              </w:rPr>
              <w:t>植株编号：</w:t>
            </w:r>
            <w:r>
              <w:rPr>
                <w:rFonts w:ascii="仿宋_GB2312" w:eastAsia="仿宋_GB2312" w:hAnsi="仿宋_GB2312" w:cs="仿宋_GB2312"/>
                <w:b/>
                <w:bCs/>
                <w:kern w:val="0"/>
              </w:rPr>
              <w:t xml:space="preserve">                     </w:t>
            </w:r>
            <w:r>
              <w:rPr>
                <w:rFonts w:ascii="仿宋_GB2312" w:eastAsia="仿宋_GB2312" w:hAnsi="仿宋_GB2312" w:cs="仿宋_GB2312" w:hint="eastAsia"/>
                <w:b/>
                <w:bCs/>
                <w:kern w:val="0"/>
              </w:rPr>
              <w:t>采集人：</w:t>
            </w:r>
            <w:r>
              <w:rPr>
                <w:rFonts w:ascii="仿宋_GB2312" w:eastAsia="仿宋_GB2312" w:hAnsi="仿宋_GB2312" w:cs="仿宋_GB2312"/>
                <w:b/>
                <w:bCs/>
                <w:kern w:val="0"/>
              </w:rPr>
              <w:t xml:space="preserve">                          </w:t>
            </w:r>
            <w:r>
              <w:rPr>
                <w:rFonts w:ascii="仿宋_GB2312" w:eastAsia="仿宋_GB2312" w:hAnsi="仿宋_GB2312" w:cs="仿宋_GB2312" w:hint="eastAsia"/>
                <w:b/>
                <w:bCs/>
                <w:kern w:val="0"/>
              </w:rPr>
              <w:t>采收时间：</w:t>
            </w:r>
            <w:r>
              <w:rPr>
                <w:rFonts w:ascii="仿宋_GB2312" w:eastAsia="仿宋_GB2312" w:hAnsi="仿宋_GB2312" w:cs="仿宋_GB2312"/>
                <w:b/>
                <w:bCs/>
                <w:kern w:val="0"/>
              </w:rPr>
              <w:t>2023</w:t>
            </w:r>
            <w:r>
              <w:rPr>
                <w:rFonts w:ascii="仿宋_GB2312" w:eastAsia="仿宋_GB2312" w:hAnsi="仿宋_GB2312" w:cs="仿宋_GB2312" w:hint="eastAsia"/>
                <w:b/>
                <w:bCs/>
                <w:kern w:val="0"/>
              </w:rPr>
              <w:t>年</w:t>
            </w:r>
            <w:r>
              <w:rPr>
                <w:rFonts w:ascii="仿宋_GB2312" w:eastAsia="仿宋_GB2312" w:hAnsi="仿宋_GB2312" w:cs="仿宋_GB2312"/>
                <w:b/>
                <w:bCs/>
                <w:kern w:val="0"/>
                <w:u w:val="single"/>
              </w:rPr>
              <w:t xml:space="preserve">    </w:t>
            </w:r>
            <w:r>
              <w:rPr>
                <w:rFonts w:ascii="仿宋_GB2312" w:eastAsia="仿宋_GB2312" w:hAnsi="仿宋_GB2312" w:cs="仿宋_GB2312" w:hint="eastAsia"/>
                <w:b/>
                <w:bCs/>
                <w:kern w:val="0"/>
              </w:rPr>
              <w:t>月</w:t>
            </w:r>
            <w:r>
              <w:rPr>
                <w:rFonts w:ascii="仿宋_GB2312" w:eastAsia="仿宋_GB2312" w:hAnsi="仿宋_GB2312" w:cs="仿宋_GB2312"/>
                <w:b/>
                <w:bCs/>
                <w:kern w:val="0"/>
                <w:u w:val="single"/>
              </w:rPr>
              <w:t xml:space="preserve">    </w:t>
            </w:r>
            <w:r>
              <w:rPr>
                <w:rFonts w:ascii="仿宋_GB2312" w:eastAsia="仿宋_GB2312" w:hAnsi="仿宋_GB2312" w:cs="仿宋_GB2312" w:hint="eastAsia"/>
                <w:b/>
                <w:bCs/>
                <w:kern w:val="0"/>
              </w:rPr>
              <w:t>日</w:t>
            </w:r>
          </w:p>
        </w:tc>
      </w:tr>
      <w:tr w:rsidR="00016B0A">
        <w:trPr>
          <w:trHeight w:val="1041"/>
        </w:trPr>
        <w:tc>
          <w:tcPr>
            <w:tcW w:w="9998" w:type="dxa"/>
            <w:tcBorders>
              <w:top w:val="single" w:sz="12" w:space="0" w:color="auto"/>
              <w:left w:val="nil"/>
              <w:bottom w:val="nil"/>
              <w:right w:val="nil"/>
            </w:tcBorders>
            <w:noWrap/>
            <w:vAlign w:val="center"/>
          </w:tcPr>
          <w:p w:rsidR="00016B0A" w:rsidRDefault="00016B0A">
            <w:pPr>
              <w:widowControl/>
              <w:jc w:val="left"/>
              <w:rPr>
                <w:rFonts w:ascii="仿宋_GB2312" w:eastAsia="仿宋_GB2312" w:hAnsi="仿宋_GB2312"/>
                <w:kern w:val="0"/>
                <w:sz w:val="18"/>
                <w:szCs w:val="18"/>
              </w:rPr>
            </w:pPr>
            <w:r>
              <w:rPr>
                <w:rFonts w:ascii="仿宋_GB2312" w:eastAsia="仿宋_GB2312" w:hAnsi="仿宋_GB2312" w:cs="仿宋_GB2312" w:hint="eastAsia"/>
                <w:kern w:val="0"/>
              </w:rPr>
              <w:t>注：选择项请在对应指标√</w:t>
            </w:r>
          </w:p>
        </w:tc>
      </w:tr>
    </w:tbl>
    <w:p w:rsidR="00016B0A" w:rsidRDefault="00016B0A">
      <w:pPr>
        <w:spacing w:line="500" w:lineRule="exact"/>
        <w:rPr>
          <w:rFonts w:ascii="黑体" w:eastAsia="黑体" w:hAnsi="黑体"/>
          <w:sz w:val="32"/>
          <w:szCs w:val="32"/>
        </w:rPr>
      </w:pPr>
    </w:p>
    <w:p w:rsidR="00016B0A" w:rsidRDefault="00016B0A">
      <w:pPr>
        <w:spacing w:line="500" w:lineRule="exact"/>
        <w:rPr>
          <w:rFonts w:ascii="黑体" w:eastAsia="黑体" w:hAnsi="黑体"/>
          <w:sz w:val="32"/>
          <w:szCs w:val="32"/>
        </w:rPr>
      </w:pPr>
    </w:p>
    <w:p w:rsidR="00016B0A" w:rsidRDefault="00016B0A">
      <w:pPr>
        <w:spacing w:line="500" w:lineRule="exact"/>
        <w:rPr>
          <w:rFonts w:ascii="黑体" w:eastAsia="黑体" w:hAnsi="黑体"/>
          <w:sz w:val="32"/>
          <w:szCs w:val="32"/>
        </w:rPr>
      </w:pPr>
    </w:p>
    <w:p w:rsidR="00016B0A" w:rsidRDefault="00016B0A">
      <w:pPr>
        <w:spacing w:line="500" w:lineRule="exact"/>
        <w:rPr>
          <w:rFonts w:ascii="黑体" w:eastAsia="黑体" w:hAnsi="黑体"/>
          <w:sz w:val="32"/>
          <w:szCs w:val="32"/>
        </w:rPr>
      </w:pPr>
    </w:p>
    <w:p w:rsidR="00016B0A" w:rsidRDefault="00016B0A">
      <w:pPr>
        <w:spacing w:line="500" w:lineRule="exact"/>
        <w:rPr>
          <w:rFonts w:ascii="黑体" w:eastAsia="黑体" w:hAnsi="黑体"/>
          <w:sz w:val="32"/>
          <w:szCs w:val="32"/>
        </w:rPr>
      </w:pPr>
    </w:p>
    <w:p w:rsidR="00016B0A" w:rsidRDefault="00016B0A">
      <w:pPr>
        <w:spacing w:line="500" w:lineRule="exact"/>
        <w:rPr>
          <w:rFonts w:ascii="黑体" w:eastAsia="黑体" w:hAnsi="黑体"/>
          <w:sz w:val="32"/>
          <w:szCs w:val="32"/>
        </w:rPr>
      </w:pPr>
    </w:p>
    <w:p w:rsidR="00016B0A" w:rsidRDefault="00016B0A">
      <w:pPr>
        <w:spacing w:line="500" w:lineRule="exact"/>
        <w:rPr>
          <w:rFonts w:ascii="黑体" w:eastAsia="黑体" w:hAnsi="黑体" w:cs="黑体"/>
          <w:sz w:val="32"/>
          <w:szCs w:val="32"/>
        </w:rPr>
      </w:pPr>
      <w:r>
        <w:rPr>
          <w:rFonts w:ascii="黑体" w:eastAsia="黑体" w:hAnsi="黑体" w:cs="黑体" w:hint="eastAsia"/>
          <w:sz w:val="32"/>
          <w:szCs w:val="32"/>
        </w:rPr>
        <w:t>表</w:t>
      </w:r>
      <w:r>
        <w:rPr>
          <w:rFonts w:ascii="黑体" w:eastAsia="黑体" w:hAnsi="黑体" w:cs="黑体"/>
          <w:sz w:val="32"/>
          <w:szCs w:val="32"/>
        </w:rPr>
        <w:t>5</w:t>
      </w:r>
    </w:p>
    <w:p w:rsidR="00016B0A" w:rsidRDefault="00016B0A" w:rsidP="00814E30">
      <w:pPr>
        <w:spacing w:line="500" w:lineRule="exact"/>
        <w:ind w:firstLineChars="700" w:firstLine="31680"/>
        <w:rPr>
          <w:rFonts w:ascii="方正小标宋简体" w:eastAsia="方正小标宋简体" w:hAnsi="方正小标宋简体"/>
          <w:sz w:val="36"/>
          <w:szCs w:val="36"/>
        </w:rPr>
      </w:pPr>
      <w:r>
        <w:rPr>
          <w:rFonts w:ascii="方正小标宋简体" w:eastAsia="方正小标宋简体" w:hAnsi="方正小标宋简体" w:cs="方正小标宋简体" w:hint="eastAsia"/>
          <w:sz w:val="36"/>
          <w:szCs w:val="36"/>
        </w:rPr>
        <w:t>参加活动人员安排表</w:t>
      </w:r>
    </w:p>
    <w:p w:rsidR="00016B0A" w:rsidRDefault="00016B0A" w:rsidP="00814E30">
      <w:pPr>
        <w:spacing w:line="500" w:lineRule="exact"/>
        <w:ind w:firstLineChars="700" w:firstLine="31680"/>
        <w:rPr>
          <w:rFonts w:ascii="方正小标宋简体" w:eastAsia="方正小标宋简体" w:hAnsi="方正小标宋简体"/>
          <w:sz w:val="36"/>
          <w:szCs w:val="3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48"/>
        <w:gridCol w:w="3017"/>
        <w:gridCol w:w="3257"/>
      </w:tblGrid>
      <w:tr w:rsidR="00016B0A">
        <w:trPr>
          <w:trHeight w:val="510"/>
        </w:trPr>
        <w:tc>
          <w:tcPr>
            <w:tcW w:w="2448" w:type="dxa"/>
            <w:vAlign w:val="center"/>
          </w:tcPr>
          <w:p w:rsidR="00016B0A" w:rsidRDefault="00016B0A">
            <w:pPr>
              <w:spacing w:line="600" w:lineRule="exact"/>
              <w:jc w:val="center"/>
              <w:rPr>
                <w:rFonts w:ascii="仿宋_GB2312" w:eastAsia="仿宋_GB2312" w:hAnsi="仿宋_GB2312"/>
                <w:b/>
                <w:bCs/>
                <w:sz w:val="24"/>
                <w:szCs w:val="24"/>
              </w:rPr>
            </w:pPr>
            <w:r>
              <w:rPr>
                <w:rFonts w:ascii="仿宋_GB2312" w:eastAsia="仿宋_GB2312" w:hAnsi="仿宋_GB2312" w:cs="仿宋_GB2312" w:hint="eastAsia"/>
                <w:b/>
                <w:bCs/>
                <w:sz w:val="24"/>
                <w:szCs w:val="24"/>
              </w:rPr>
              <w:t>县别</w:t>
            </w:r>
          </w:p>
        </w:tc>
        <w:tc>
          <w:tcPr>
            <w:tcW w:w="3017" w:type="dxa"/>
            <w:vAlign w:val="center"/>
          </w:tcPr>
          <w:p w:rsidR="00016B0A" w:rsidRDefault="00016B0A">
            <w:pPr>
              <w:spacing w:line="600" w:lineRule="exact"/>
              <w:jc w:val="center"/>
              <w:rPr>
                <w:rFonts w:ascii="仿宋_GB2312" w:eastAsia="仿宋_GB2312" w:hAnsi="仿宋_GB2312"/>
                <w:b/>
                <w:bCs/>
                <w:sz w:val="24"/>
                <w:szCs w:val="24"/>
              </w:rPr>
            </w:pPr>
            <w:r>
              <w:rPr>
                <w:rFonts w:ascii="仿宋_GB2312" w:eastAsia="仿宋_GB2312" w:hAnsi="仿宋_GB2312" w:cs="仿宋_GB2312"/>
                <w:b/>
                <w:bCs/>
                <w:sz w:val="24"/>
                <w:szCs w:val="24"/>
              </w:rPr>
              <w:t>9</w:t>
            </w:r>
            <w:r>
              <w:rPr>
                <w:rFonts w:ascii="仿宋_GB2312" w:eastAsia="仿宋_GB2312" w:hAnsi="仿宋_GB2312" w:cs="仿宋_GB2312" w:hint="eastAsia"/>
                <w:b/>
                <w:bCs/>
                <w:sz w:val="24"/>
                <w:szCs w:val="24"/>
              </w:rPr>
              <w:t>月参加人数</w:t>
            </w:r>
          </w:p>
        </w:tc>
        <w:tc>
          <w:tcPr>
            <w:tcW w:w="3257" w:type="dxa"/>
            <w:vAlign w:val="center"/>
          </w:tcPr>
          <w:p w:rsidR="00016B0A" w:rsidRDefault="00016B0A">
            <w:pPr>
              <w:spacing w:line="600" w:lineRule="exact"/>
              <w:jc w:val="center"/>
              <w:rPr>
                <w:rFonts w:ascii="仿宋_GB2312" w:eastAsia="仿宋_GB2312" w:hAnsi="仿宋_GB2312"/>
                <w:b/>
                <w:bCs/>
                <w:sz w:val="24"/>
                <w:szCs w:val="24"/>
              </w:rPr>
            </w:pPr>
            <w:r>
              <w:rPr>
                <w:rFonts w:ascii="仿宋_GB2312" w:eastAsia="仿宋_GB2312" w:hAnsi="仿宋_GB2312" w:cs="仿宋_GB2312"/>
                <w:b/>
                <w:bCs/>
                <w:sz w:val="24"/>
                <w:szCs w:val="24"/>
              </w:rPr>
              <w:t>10</w:t>
            </w:r>
            <w:r>
              <w:rPr>
                <w:rFonts w:ascii="仿宋_GB2312" w:eastAsia="仿宋_GB2312" w:hAnsi="仿宋_GB2312" w:cs="仿宋_GB2312" w:hint="eastAsia"/>
                <w:b/>
                <w:bCs/>
                <w:sz w:val="24"/>
                <w:szCs w:val="24"/>
              </w:rPr>
              <w:t>月参加人数</w:t>
            </w:r>
          </w:p>
        </w:tc>
      </w:tr>
      <w:tr w:rsidR="00016B0A">
        <w:trPr>
          <w:trHeight w:val="510"/>
        </w:trPr>
        <w:tc>
          <w:tcPr>
            <w:tcW w:w="2448" w:type="dxa"/>
            <w:vAlign w:val="center"/>
          </w:tcPr>
          <w:p w:rsidR="00016B0A" w:rsidRDefault="00016B0A">
            <w:pPr>
              <w:spacing w:line="60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三元</w:t>
            </w:r>
          </w:p>
        </w:tc>
        <w:tc>
          <w:tcPr>
            <w:tcW w:w="3017" w:type="dxa"/>
            <w:vAlign w:val="center"/>
          </w:tcPr>
          <w:p w:rsidR="00016B0A" w:rsidRDefault="00016B0A">
            <w:pPr>
              <w:spacing w:line="600" w:lineRule="exact"/>
              <w:jc w:val="center"/>
              <w:rPr>
                <w:rFonts w:ascii="仿宋_GB2312" w:eastAsia="仿宋_GB2312" w:hAnsi="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（含驾驶员）</w:t>
            </w:r>
          </w:p>
        </w:tc>
        <w:tc>
          <w:tcPr>
            <w:tcW w:w="3257" w:type="dxa"/>
            <w:vAlign w:val="center"/>
          </w:tcPr>
          <w:p w:rsidR="00016B0A" w:rsidRDefault="00016B0A">
            <w:pPr>
              <w:spacing w:line="600" w:lineRule="exact"/>
              <w:jc w:val="center"/>
              <w:rPr>
                <w:rFonts w:ascii="仿宋_GB2312" w:eastAsia="仿宋_GB2312" w:hAnsi="仿宋_GB2312"/>
                <w:sz w:val="24"/>
                <w:szCs w:val="24"/>
              </w:rPr>
            </w:pPr>
            <w:r>
              <w:rPr>
                <w:rFonts w:ascii="仿宋_GB2312" w:eastAsia="仿宋_GB2312" w:hAnsi="仿宋_GB2312" w:cs="仿宋_GB2312"/>
                <w:sz w:val="24"/>
                <w:szCs w:val="24"/>
              </w:rPr>
              <w:t>10</w:t>
            </w:r>
            <w:r>
              <w:rPr>
                <w:rFonts w:ascii="仿宋_GB2312" w:eastAsia="仿宋_GB2312" w:hAnsi="仿宋_GB2312" w:cs="仿宋_GB2312" w:hint="eastAsia"/>
                <w:sz w:val="24"/>
                <w:szCs w:val="24"/>
              </w:rPr>
              <w:t>（含工作人员）</w:t>
            </w:r>
          </w:p>
        </w:tc>
      </w:tr>
      <w:tr w:rsidR="00016B0A">
        <w:trPr>
          <w:trHeight w:val="510"/>
        </w:trPr>
        <w:tc>
          <w:tcPr>
            <w:tcW w:w="2448" w:type="dxa"/>
            <w:vAlign w:val="center"/>
          </w:tcPr>
          <w:p w:rsidR="00016B0A" w:rsidRDefault="00016B0A">
            <w:pPr>
              <w:spacing w:line="60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永安</w:t>
            </w:r>
          </w:p>
        </w:tc>
        <w:tc>
          <w:tcPr>
            <w:tcW w:w="3017" w:type="dxa"/>
            <w:vAlign w:val="center"/>
          </w:tcPr>
          <w:p w:rsidR="00016B0A" w:rsidRDefault="00016B0A" w:rsidP="00016B0A">
            <w:pPr>
              <w:spacing w:line="600" w:lineRule="exact"/>
              <w:ind w:firstLineChars="200" w:firstLine="31680"/>
              <w:rPr>
                <w:rFonts w:ascii="仿宋_GB2312" w:eastAsia="仿宋_GB2312" w:hAnsi="仿宋_GB2312"/>
                <w:sz w:val="24"/>
                <w:szCs w:val="24"/>
              </w:rPr>
              <w:pPrChange w:id="10" w:author="" w:date="2024-10-25T15:20:00Z">
                <w:pPr>
                  <w:spacing w:line="600" w:lineRule="exact"/>
                  <w:ind w:firstLineChars="200" w:firstLine="31680"/>
                </w:pPr>
              </w:pPrChange>
            </w:pPr>
            <w:r>
              <w:rPr>
                <w:rFonts w:ascii="仿宋_GB2312" w:eastAsia="仿宋_GB2312" w:hAnsi="仿宋_GB2312" w:cs="仿宋_GB2312"/>
                <w:sz w:val="24"/>
                <w:szCs w:val="24"/>
              </w:rPr>
              <w:t>10</w:t>
            </w:r>
            <w:r>
              <w:rPr>
                <w:rFonts w:ascii="仿宋_GB2312" w:eastAsia="仿宋_GB2312" w:hAnsi="仿宋_GB2312" w:cs="仿宋_GB2312" w:hint="eastAsia"/>
                <w:sz w:val="24"/>
                <w:szCs w:val="24"/>
              </w:rPr>
              <w:t>（含工作人员）</w:t>
            </w:r>
          </w:p>
        </w:tc>
        <w:tc>
          <w:tcPr>
            <w:tcW w:w="3257" w:type="dxa"/>
            <w:vAlign w:val="center"/>
          </w:tcPr>
          <w:p w:rsidR="00016B0A" w:rsidRDefault="00016B0A" w:rsidP="00016B0A">
            <w:pPr>
              <w:spacing w:line="600" w:lineRule="exact"/>
              <w:ind w:firstLineChars="300" w:firstLine="31680"/>
              <w:rPr>
                <w:rFonts w:ascii="仿宋_GB2312" w:eastAsia="仿宋_GB2312" w:hAnsi="仿宋_GB2312"/>
                <w:sz w:val="24"/>
                <w:szCs w:val="24"/>
              </w:rPr>
              <w:pPrChange w:id="11" w:author="" w:date="2024-10-25T15:20:00Z">
                <w:pPr>
                  <w:spacing w:line="600" w:lineRule="exact"/>
                  <w:ind w:firstLineChars="300" w:firstLine="31680"/>
                </w:pPr>
              </w:pPrChange>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（含驾驶员）</w:t>
            </w:r>
          </w:p>
        </w:tc>
      </w:tr>
      <w:tr w:rsidR="00016B0A">
        <w:trPr>
          <w:trHeight w:val="510"/>
        </w:trPr>
        <w:tc>
          <w:tcPr>
            <w:tcW w:w="2448" w:type="dxa"/>
            <w:vAlign w:val="center"/>
          </w:tcPr>
          <w:p w:rsidR="00016B0A" w:rsidRDefault="00016B0A">
            <w:pPr>
              <w:spacing w:line="60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明溪</w:t>
            </w:r>
          </w:p>
        </w:tc>
        <w:tc>
          <w:tcPr>
            <w:tcW w:w="3017" w:type="dxa"/>
            <w:vAlign w:val="center"/>
          </w:tcPr>
          <w:p w:rsidR="00016B0A" w:rsidRDefault="00016B0A">
            <w:pPr>
              <w:spacing w:line="600" w:lineRule="exact"/>
              <w:jc w:val="center"/>
              <w:rPr>
                <w:rFonts w:ascii="仿宋_GB2312" w:eastAsia="仿宋_GB2312" w:hAnsi="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（含驾驶员）</w:t>
            </w:r>
          </w:p>
        </w:tc>
        <w:tc>
          <w:tcPr>
            <w:tcW w:w="3257" w:type="dxa"/>
            <w:vAlign w:val="center"/>
          </w:tcPr>
          <w:p w:rsidR="00016B0A" w:rsidRDefault="00016B0A">
            <w:pPr>
              <w:spacing w:line="600" w:lineRule="exact"/>
              <w:jc w:val="center"/>
              <w:rPr>
                <w:rFonts w:ascii="仿宋_GB2312" w:eastAsia="仿宋_GB2312" w:hAnsi="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（含驾驶员）</w:t>
            </w:r>
          </w:p>
        </w:tc>
      </w:tr>
      <w:tr w:rsidR="00016B0A">
        <w:trPr>
          <w:trHeight w:val="510"/>
        </w:trPr>
        <w:tc>
          <w:tcPr>
            <w:tcW w:w="2448" w:type="dxa"/>
            <w:vAlign w:val="center"/>
          </w:tcPr>
          <w:p w:rsidR="00016B0A" w:rsidRDefault="00016B0A">
            <w:pPr>
              <w:spacing w:line="60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清流</w:t>
            </w:r>
          </w:p>
        </w:tc>
        <w:tc>
          <w:tcPr>
            <w:tcW w:w="3017" w:type="dxa"/>
            <w:vAlign w:val="center"/>
          </w:tcPr>
          <w:p w:rsidR="00016B0A" w:rsidRDefault="00016B0A">
            <w:pPr>
              <w:spacing w:line="600" w:lineRule="exact"/>
              <w:jc w:val="center"/>
              <w:rPr>
                <w:rFonts w:ascii="仿宋_GB2312" w:eastAsia="仿宋_GB2312" w:hAnsi="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（含驾驶员）</w:t>
            </w:r>
          </w:p>
        </w:tc>
        <w:tc>
          <w:tcPr>
            <w:tcW w:w="3257" w:type="dxa"/>
            <w:vAlign w:val="center"/>
          </w:tcPr>
          <w:p w:rsidR="00016B0A" w:rsidRDefault="00016B0A">
            <w:pPr>
              <w:spacing w:line="600" w:lineRule="exact"/>
              <w:jc w:val="center"/>
              <w:rPr>
                <w:rFonts w:ascii="仿宋_GB2312" w:eastAsia="仿宋_GB2312" w:hAnsi="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（含驾驶员）</w:t>
            </w:r>
          </w:p>
        </w:tc>
      </w:tr>
      <w:tr w:rsidR="00016B0A">
        <w:trPr>
          <w:trHeight w:val="510"/>
        </w:trPr>
        <w:tc>
          <w:tcPr>
            <w:tcW w:w="2448" w:type="dxa"/>
            <w:vAlign w:val="center"/>
          </w:tcPr>
          <w:p w:rsidR="00016B0A" w:rsidRDefault="00016B0A">
            <w:pPr>
              <w:spacing w:line="60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宁化</w:t>
            </w:r>
          </w:p>
        </w:tc>
        <w:tc>
          <w:tcPr>
            <w:tcW w:w="3017" w:type="dxa"/>
            <w:vAlign w:val="center"/>
          </w:tcPr>
          <w:p w:rsidR="00016B0A" w:rsidRDefault="00016B0A">
            <w:pPr>
              <w:spacing w:line="600" w:lineRule="exact"/>
              <w:jc w:val="center"/>
              <w:rPr>
                <w:rFonts w:ascii="仿宋_GB2312" w:eastAsia="仿宋_GB2312" w:hAnsi="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（含驾驶员）</w:t>
            </w:r>
          </w:p>
        </w:tc>
        <w:tc>
          <w:tcPr>
            <w:tcW w:w="3257" w:type="dxa"/>
            <w:vAlign w:val="center"/>
          </w:tcPr>
          <w:p w:rsidR="00016B0A" w:rsidRDefault="00016B0A">
            <w:pPr>
              <w:spacing w:line="600" w:lineRule="exact"/>
              <w:jc w:val="center"/>
              <w:rPr>
                <w:rFonts w:ascii="仿宋_GB2312" w:eastAsia="仿宋_GB2312" w:hAnsi="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（含驾驶员）</w:t>
            </w:r>
          </w:p>
        </w:tc>
      </w:tr>
      <w:tr w:rsidR="00016B0A">
        <w:trPr>
          <w:trHeight w:val="510"/>
        </w:trPr>
        <w:tc>
          <w:tcPr>
            <w:tcW w:w="2448" w:type="dxa"/>
            <w:vAlign w:val="center"/>
          </w:tcPr>
          <w:p w:rsidR="00016B0A" w:rsidRDefault="00016B0A">
            <w:pPr>
              <w:spacing w:line="60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大田</w:t>
            </w:r>
          </w:p>
        </w:tc>
        <w:tc>
          <w:tcPr>
            <w:tcW w:w="3017" w:type="dxa"/>
            <w:vAlign w:val="center"/>
          </w:tcPr>
          <w:p w:rsidR="00016B0A" w:rsidRDefault="00016B0A">
            <w:pPr>
              <w:spacing w:line="600" w:lineRule="exact"/>
              <w:jc w:val="center"/>
              <w:rPr>
                <w:rFonts w:ascii="仿宋_GB2312" w:eastAsia="仿宋_GB2312" w:hAnsi="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（含驾驶员）</w:t>
            </w:r>
          </w:p>
        </w:tc>
        <w:tc>
          <w:tcPr>
            <w:tcW w:w="3257" w:type="dxa"/>
            <w:vAlign w:val="center"/>
          </w:tcPr>
          <w:p w:rsidR="00016B0A" w:rsidRDefault="00016B0A">
            <w:pPr>
              <w:spacing w:line="600" w:lineRule="exact"/>
              <w:jc w:val="center"/>
              <w:rPr>
                <w:rFonts w:ascii="仿宋_GB2312" w:eastAsia="仿宋_GB2312" w:hAnsi="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（含驾驶员）</w:t>
            </w:r>
          </w:p>
        </w:tc>
      </w:tr>
      <w:tr w:rsidR="00016B0A">
        <w:trPr>
          <w:trHeight w:val="510"/>
        </w:trPr>
        <w:tc>
          <w:tcPr>
            <w:tcW w:w="2448" w:type="dxa"/>
            <w:vAlign w:val="center"/>
          </w:tcPr>
          <w:p w:rsidR="00016B0A" w:rsidRDefault="00016B0A">
            <w:pPr>
              <w:spacing w:line="60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尤溪</w:t>
            </w:r>
          </w:p>
        </w:tc>
        <w:tc>
          <w:tcPr>
            <w:tcW w:w="3017" w:type="dxa"/>
            <w:vAlign w:val="center"/>
          </w:tcPr>
          <w:p w:rsidR="00016B0A" w:rsidRDefault="00016B0A">
            <w:pPr>
              <w:spacing w:line="600" w:lineRule="exact"/>
              <w:jc w:val="center"/>
              <w:rPr>
                <w:rFonts w:ascii="仿宋_GB2312" w:eastAsia="仿宋_GB2312" w:hAnsi="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（含驾驶员）</w:t>
            </w:r>
          </w:p>
        </w:tc>
        <w:tc>
          <w:tcPr>
            <w:tcW w:w="3257" w:type="dxa"/>
            <w:vAlign w:val="center"/>
          </w:tcPr>
          <w:p w:rsidR="00016B0A" w:rsidRDefault="00016B0A">
            <w:pPr>
              <w:spacing w:line="600" w:lineRule="exact"/>
              <w:jc w:val="center"/>
              <w:rPr>
                <w:rFonts w:ascii="仿宋_GB2312" w:eastAsia="仿宋_GB2312" w:hAnsi="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（含驾驶员）</w:t>
            </w:r>
          </w:p>
        </w:tc>
      </w:tr>
      <w:tr w:rsidR="00016B0A">
        <w:trPr>
          <w:trHeight w:val="510"/>
        </w:trPr>
        <w:tc>
          <w:tcPr>
            <w:tcW w:w="2448" w:type="dxa"/>
            <w:vAlign w:val="center"/>
          </w:tcPr>
          <w:p w:rsidR="00016B0A" w:rsidRDefault="00016B0A">
            <w:pPr>
              <w:spacing w:line="60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沙县</w:t>
            </w:r>
          </w:p>
        </w:tc>
        <w:tc>
          <w:tcPr>
            <w:tcW w:w="3017" w:type="dxa"/>
            <w:vAlign w:val="center"/>
          </w:tcPr>
          <w:p w:rsidR="00016B0A" w:rsidRDefault="00016B0A">
            <w:pPr>
              <w:spacing w:line="600" w:lineRule="exact"/>
              <w:jc w:val="center"/>
              <w:rPr>
                <w:rFonts w:ascii="仿宋_GB2312" w:eastAsia="仿宋_GB2312" w:hAnsi="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（含驾驶员）</w:t>
            </w:r>
          </w:p>
        </w:tc>
        <w:tc>
          <w:tcPr>
            <w:tcW w:w="3257" w:type="dxa"/>
            <w:vAlign w:val="center"/>
          </w:tcPr>
          <w:p w:rsidR="00016B0A" w:rsidRDefault="00016B0A">
            <w:pPr>
              <w:spacing w:line="600" w:lineRule="exact"/>
              <w:jc w:val="center"/>
              <w:rPr>
                <w:rFonts w:ascii="仿宋_GB2312" w:eastAsia="仿宋_GB2312" w:hAnsi="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（含驾驶员）</w:t>
            </w:r>
          </w:p>
        </w:tc>
      </w:tr>
      <w:tr w:rsidR="00016B0A">
        <w:trPr>
          <w:trHeight w:val="510"/>
        </w:trPr>
        <w:tc>
          <w:tcPr>
            <w:tcW w:w="2448" w:type="dxa"/>
            <w:vAlign w:val="center"/>
          </w:tcPr>
          <w:p w:rsidR="00016B0A" w:rsidRDefault="00016B0A">
            <w:pPr>
              <w:spacing w:line="60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将乐</w:t>
            </w:r>
          </w:p>
        </w:tc>
        <w:tc>
          <w:tcPr>
            <w:tcW w:w="3017" w:type="dxa"/>
            <w:vAlign w:val="center"/>
          </w:tcPr>
          <w:p w:rsidR="00016B0A" w:rsidRDefault="00016B0A">
            <w:pPr>
              <w:spacing w:line="600" w:lineRule="exact"/>
              <w:jc w:val="center"/>
              <w:rPr>
                <w:rFonts w:ascii="仿宋_GB2312" w:eastAsia="仿宋_GB2312" w:hAnsi="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（含驾驶员）</w:t>
            </w:r>
          </w:p>
        </w:tc>
        <w:tc>
          <w:tcPr>
            <w:tcW w:w="3257" w:type="dxa"/>
            <w:vAlign w:val="center"/>
          </w:tcPr>
          <w:p w:rsidR="00016B0A" w:rsidRDefault="00016B0A">
            <w:pPr>
              <w:spacing w:line="600" w:lineRule="exact"/>
              <w:jc w:val="center"/>
              <w:rPr>
                <w:rFonts w:ascii="仿宋_GB2312" w:eastAsia="仿宋_GB2312" w:hAnsi="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（含驾驶员）</w:t>
            </w:r>
          </w:p>
        </w:tc>
      </w:tr>
      <w:tr w:rsidR="00016B0A">
        <w:trPr>
          <w:trHeight w:val="510"/>
        </w:trPr>
        <w:tc>
          <w:tcPr>
            <w:tcW w:w="2448" w:type="dxa"/>
            <w:vAlign w:val="center"/>
          </w:tcPr>
          <w:p w:rsidR="00016B0A" w:rsidRDefault="00016B0A">
            <w:pPr>
              <w:spacing w:line="60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泰宁</w:t>
            </w:r>
          </w:p>
        </w:tc>
        <w:tc>
          <w:tcPr>
            <w:tcW w:w="3017" w:type="dxa"/>
            <w:vAlign w:val="center"/>
          </w:tcPr>
          <w:p w:rsidR="00016B0A" w:rsidRDefault="00016B0A">
            <w:pPr>
              <w:spacing w:line="600" w:lineRule="exact"/>
              <w:jc w:val="center"/>
              <w:rPr>
                <w:rFonts w:ascii="仿宋_GB2312" w:eastAsia="仿宋_GB2312" w:hAnsi="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（含驾驶员）</w:t>
            </w:r>
          </w:p>
        </w:tc>
        <w:tc>
          <w:tcPr>
            <w:tcW w:w="3257" w:type="dxa"/>
            <w:vAlign w:val="center"/>
          </w:tcPr>
          <w:p w:rsidR="00016B0A" w:rsidRDefault="00016B0A">
            <w:pPr>
              <w:spacing w:line="600" w:lineRule="exact"/>
              <w:jc w:val="center"/>
              <w:rPr>
                <w:rFonts w:ascii="仿宋_GB2312" w:eastAsia="仿宋_GB2312" w:hAnsi="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（含驾驶员）</w:t>
            </w:r>
          </w:p>
        </w:tc>
      </w:tr>
      <w:tr w:rsidR="00016B0A">
        <w:trPr>
          <w:trHeight w:val="510"/>
        </w:trPr>
        <w:tc>
          <w:tcPr>
            <w:tcW w:w="2448" w:type="dxa"/>
            <w:vAlign w:val="center"/>
          </w:tcPr>
          <w:p w:rsidR="00016B0A" w:rsidRDefault="00016B0A">
            <w:pPr>
              <w:spacing w:line="60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建宁</w:t>
            </w:r>
          </w:p>
        </w:tc>
        <w:tc>
          <w:tcPr>
            <w:tcW w:w="3017" w:type="dxa"/>
            <w:vAlign w:val="center"/>
          </w:tcPr>
          <w:p w:rsidR="00016B0A" w:rsidRDefault="00016B0A">
            <w:pPr>
              <w:spacing w:line="600" w:lineRule="exact"/>
              <w:jc w:val="center"/>
              <w:rPr>
                <w:rFonts w:ascii="仿宋_GB2312" w:eastAsia="仿宋_GB2312" w:hAnsi="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（含驾驶员）</w:t>
            </w:r>
          </w:p>
        </w:tc>
        <w:tc>
          <w:tcPr>
            <w:tcW w:w="3257" w:type="dxa"/>
            <w:vAlign w:val="center"/>
          </w:tcPr>
          <w:p w:rsidR="00016B0A" w:rsidRDefault="00016B0A">
            <w:pPr>
              <w:spacing w:line="600" w:lineRule="exact"/>
              <w:jc w:val="center"/>
              <w:rPr>
                <w:rFonts w:ascii="仿宋_GB2312" w:eastAsia="仿宋_GB2312" w:hAnsi="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（含驾驶员）</w:t>
            </w:r>
          </w:p>
        </w:tc>
      </w:tr>
      <w:tr w:rsidR="00016B0A">
        <w:trPr>
          <w:trHeight w:val="510"/>
        </w:trPr>
        <w:tc>
          <w:tcPr>
            <w:tcW w:w="2448" w:type="dxa"/>
            <w:vAlign w:val="center"/>
          </w:tcPr>
          <w:p w:rsidR="00016B0A" w:rsidRDefault="00016B0A">
            <w:pPr>
              <w:spacing w:line="60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市局</w:t>
            </w:r>
          </w:p>
        </w:tc>
        <w:tc>
          <w:tcPr>
            <w:tcW w:w="3017" w:type="dxa"/>
            <w:vAlign w:val="center"/>
          </w:tcPr>
          <w:p w:rsidR="00016B0A" w:rsidRDefault="00016B0A">
            <w:pPr>
              <w:spacing w:line="600" w:lineRule="exact"/>
              <w:jc w:val="center"/>
              <w:rPr>
                <w:rFonts w:ascii="仿宋_GB2312" w:eastAsia="仿宋_GB2312" w:hAnsi="仿宋_GB2312"/>
                <w:sz w:val="24"/>
                <w:szCs w:val="24"/>
              </w:rPr>
            </w:pPr>
            <w:r>
              <w:rPr>
                <w:rFonts w:ascii="仿宋_GB2312" w:eastAsia="仿宋_GB2312" w:hAnsi="仿宋_GB2312" w:cs="仿宋_GB2312"/>
                <w:sz w:val="24"/>
                <w:szCs w:val="24"/>
              </w:rPr>
              <w:t>7</w:t>
            </w:r>
            <w:r>
              <w:rPr>
                <w:rFonts w:ascii="仿宋_GB2312" w:eastAsia="仿宋_GB2312" w:hAnsi="仿宋_GB2312" w:cs="仿宋_GB2312" w:hint="eastAsia"/>
                <w:sz w:val="24"/>
                <w:szCs w:val="24"/>
              </w:rPr>
              <w:t>（含驾驶员）</w:t>
            </w:r>
          </w:p>
        </w:tc>
        <w:tc>
          <w:tcPr>
            <w:tcW w:w="3257" w:type="dxa"/>
            <w:vAlign w:val="center"/>
          </w:tcPr>
          <w:p w:rsidR="00016B0A" w:rsidRDefault="00016B0A">
            <w:pPr>
              <w:spacing w:line="600" w:lineRule="exact"/>
              <w:jc w:val="center"/>
              <w:rPr>
                <w:rFonts w:ascii="仿宋_GB2312" w:eastAsia="仿宋_GB2312" w:hAnsi="仿宋_GB2312"/>
                <w:sz w:val="24"/>
                <w:szCs w:val="24"/>
              </w:rPr>
            </w:pPr>
            <w:r>
              <w:rPr>
                <w:rFonts w:ascii="仿宋_GB2312" w:eastAsia="仿宋_GB2312" w:hAnsi="仿宋_GB2312" w:cs="仿宋_GB2312"/>
                <w:sz w:val="24"/>
                <w:szCs w:val="24"/>
              </w:rPr>
              <w:t>7</w:t>
            </w:r>
            <w:r>
              <w:rPr>
                <w:rFonts w:ascii="仿宋_GB2312" w:eastAsia="仿宋_GB2312" w:hAnsi="仿宋_GB2312" w:cs="仿宋_GB2312" w:hint="eastAsia"/>
                <w:sz w:val="24"/>
                <w:szCs w:val="24"/>
              </w:rPr>
              <w:t>（含驾驶员）</w:t>
            </w:r>
          </w:p>
        </w:tc>
      </w:tr>
      <w:tr w:rsidR="00016B0A">
        <w:trPr>
          <w:trHeight w:val="510"/>
        </w:trPr>
        <w:tc>
          <w:tcPr>
            <w:tcW w:w="2448" w:type="dxa"/>
            <w:vAlign w:val="center"/>
          </w:tcPr>
          <w:p w:rsidR="00016B0A" w:rsidRDefault="00016B0A">
            <w:pPr>
              <w:spacing w:line="60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市早熟蜜桔产业协会</w:t>
            </w:r>
          </w:p>
        </w:tc>
        <w:tc>
          <w:tcPr>
            <w:tcW w:w="3017" w:type="dxa"/>
            <w:vAlign w:val="center"/>
          </w:tcPr>
          <w:p w:rsidR="00016B0A" w:rsidRDefault="00016B0A">
            <w:pPr>
              <w:spacing w:line="6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2</w:t>
            </w:r>
          </w:p>
        </w:tc>
        <w:tc>
          <w:tcPr>
            <w:tcW w:w="3257" w:type="dxa"/>
            <w:vAlign w:val="center"/>
          </w:tcPr>
          <w:p w:rsidR="00016B0A" w:rsidRDefault="00016B0A">
            <w:pPr>
              <w:spacing w:line="6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2</w:t>
            </w:r>
          </w:p>
        </w:tc>
      </w:tr>
      <w:tr w:rsidR="00016B0A">
        <w:trPr>
          <w:trHeight w:val="510"/>
        </w:trPr>
        <w:tc>
          <w:tcPr>
            <w:tcW w:w="2448" w:type="dxa"/>
            <w:vAlign w:val="center"/>
          </w:tcPr>
          <w:p w:rsidR="00016B0A" w:rsidRDefault="00016B0A">
            <w:pPr>
              <w:spacing w:line="60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合计</w:t>
            </w:r>
          </w:p>
        </w:tc>
        <w:tc>
          <w:tcPr>
            <w:tcW w:w="3017" w:type="dxa"/>
            <w:vAlign w:val="center"/>
          </w:tcPr>
          <w:p w:rsidR="00016B0A" w:rsidRDefault="00016B0A" w:rsidP="00016B0A">
            <w:pPr>
              <w:spacing w:line="600" w:lineRule="exact"/>
              <w:ind w:firstLineChars="400" w:firstLine="31680"/>
              <w:rPr>
                <w:rFonts w:ascii="仿宋_GB2312" w:eastAsia="仿宋_GB2312" w:hAnsi="仿宋_GB2312" w:cs="仿宋_GB2312"/>
                <w:sz w:val="24"/>
                <w:szCs w:val="24"/>
              </w:rPr>
              <w:pPrChange w:id="12" w:author="" w:date="2024-10-25T15:20:00Z">
                <w:pPr>
                  <w:spacing w:line="600" w:lineRule="exact"/>
                  <w:ind w:firstLineChars="400" w:firstLine="31680"/>
                </w:pPr>
              </w:pPrChange>
            </w:pPr>
            <w:r>
              <w:rPr>
                <w:rFonts w:ascii="仿宋_GB2312" w:eastAsia="仿宋_GB2312" w:hAnsi="仿宋_GB2312" w:cs="仿宋_GB2312"/>
                <w:sz w:val="24"/>
                <w:szCs w:val="24"/>
              </w:rPr>
              <w:t>41</w:t>
            </w:r>
          </w:p>
        </w:tc>
        <w:tc>
          <w:tcPr>
            <w:tcW w:w="3257" w:type="dxa"/>
            <w:vAlign w:val="center"/>
          </w:tcPr>
          <w:p w:rsidR="00016B0A" w:rsidRDefault="00016B0A" w:rsidP="00016B0A">
            <w:pPr>
              <w:spacing w:line="600" w:lineRule="exact"/>
              <w:ind w:firstLineChars="400" w:firstLine="31680"/>
              <w:rPr>
                <w:rFonts w:ascii="仿宋_GB2312" w:eastAsia="仿宋_GB2312" w:hAnsi="仿宋_GB2312" w:cs="仿宋_GB2312"/>
                <w:sz w:val="24"/>
                <w:szCs w:val="24"/>
              </w:rPr>
              <w:pPrChange w:id="13" w:author="" w:date="2024-10-25T15:20:00Z">
                <w:pPr>
                  <w:spacing w:line="600" w:lineRule="exact"/>
                  <w:ind w:firstLineChars="400" w:firstLine="31680"/>
                </w:pPr>
              </w:pPrChange>
            </w:pPr>
            <w:r>
              <w:rPr>
                <w:rFonts w:ascii="仿宋_GB2312" w:eastAsia="仿宋_GB2312" w:hAnsi="仿宋_GB2312" w:cs="仿宋_GB2312"/>
                <w:sz w:val="24"/>
                <w:szCs w:val="24"/>
              </w:rPr>
              <w:t>41</w:t>
            </w:r>
          </w:p>
        </w:tc>
      </w:tr>
    </w:tbl>
    <w:p w:rsidR="00016B0A" w:rsidRDefault="00016B0A">
      <w:pPr>
        <w:spacing w:line="500" w:lineRule="exact"/>
        <w:rPr>
          <w:rFonts w:ascii="仿宋" w:eastAsia="仿宋" w:hAnsi="仿宋"/>
          <w:sz w:val="28"/>
          <w:szCs w:val="28"/>
        </w:rPr>
      </w:pPr>
    </w:p>
    <w:p w:rsidR="00016B0A" w:rsidRDefault="00016B0A">
      <w:pPr>
        <w:spacing w:line="500" w:lineRule="exact"/>
        <w:rPr>
          <w:rFonts w:ascii="仿宋" w:eastAsia="仿宋" w:hAnsi="仿宋"/>
          <w:sz w:val="28"/>
          <w:szCs w:val="28"/>
        </w:rPr>
      </w:pPr>
    </w:p>
    <w:p w:rsidR="00016B0A" w:rsidRDefault="00016B0A">
      <w:pPr>
        <w:spacing w:line="500" w:lineRule="exact"/>
        <w:rPr>
          <w:rFonts w:ascii="仿宋" w:eastAsia="仿宋" w:hAnsi="仿宋"/>
          <w:sz w:val="28"/>
          <w:szCs w:val="28"/>
        </w:rPr>
      </w:pPr>
    </w:p>
    <w:p w:rsidR="00016B0A" w:rsidRDefault="00016B0A">
      <w:pPr>
        <w:spacing w:line="500" w:lineRule="exact"/>
        <w:rPr>
          <w:rFonts w:ascii="仿宋" w:eastAsia="仿宋" w:hAnsi="仿宋"/>
          <w:sz w:val="28"/>
          <w:szCs w:val="28"/>
        </w:rPr>
      </w:pPr>
    </w:p>
    <w:p w:rsidR="00016B0A" w:rsidRDefault="00016B0A">
      <w:pPr>
        <w:spacing w:line="500" w:lineRule="exact"/>
        <w:rPr>
          <w:rFonts w:ascii="仿宋" w:eastAsia="仿宋" w:hAnsi="仿宋"/>
          <w:sz w:val="28"/>
          <w:szCs w:val="28"/>
        </w:rPr>
      </w:pPr>
    </w:p>
    <w:p w:rsidR="00016B0A" w:rsidRDefault="00016B0A">
      <w:pPr>
        <w:spacing w:line="500" w:lineRule="exact"/>
        <w:rPr>
          <w:rFonts w:ascii="仿宋" w:eastAsia="仿宋" w:hAnsi="仿宋"/>
          <w:sz w:val="28"/>
          <w:szCs w:val="28"/>
        </w:rPr>
      </w:pPr>
      <w:r>
        <w:rPr>
          <w:rFonts w:ascii="黑体" w:eastAsia="黑体" w:hAnsi="黑体" w:cs="黑体" w:hint="eastAsia"/>
          <w:sz w:val="32"/>
          <w:szCs w:val="32"/>
        </w:rPr>
        <w:t>表</w:t>
      </w:r>
      <w:r>
        <w:rPr>
          <w:rFonts w:ascii="黑体" w:eastAsia="黑体" w:hAnsi="黑体" w:cs="黑体"/>
          <w:sz w:val="32"/>
          <w:szCs w:val="32"/>
        </w:rPr>
        <w:t>6</w:t>
      </w:r>
    </w:p>
    <w:p w:rsidR="00016B0A" w:rsidRDefault="00016B0A">
      <w:pPr>
        <w:spacing w:line="50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sz w:val="32"/>
          <w:szCs w:val="32"/>
        </w:rPr>
        <w:t xml:space="preserve">     </w:t>
      </w:r>
    </w:p>
    <w:p w:rsidR="00016B0A" w:rsidRDefault="00016B0A">
      <w:pPr>
        <w:spacing w:line="500" w:lineRule="exact"/>
        <w:jc w:val="center"/>
        <w:rPr>
          <w:rFonts w:ascii="方正小标宋简体" w:eastAsia="方正小标宋简体" w:hAnsi="方正小标宋简体"/>
          <w:sz w:val="32"/>
          <w:szCs w:val="32"/>
        </w:rPr>
      </w:pPr>
      <w:r>
        <w:rPr>
          <w:rFonts w:ascii="方正小标宋简体" w:eastAsia="方正小标宋简体" w:hAnsi="方正小标宋简体" w:cs="方正小标宋简体" w:hint="eastAsia"/>
          <w:sz w:val="36"/>
          <w:szCs w:val="36"/>
        </w:rPr>
        <w:t>参会人员回执单</w:t>
      </w:r>
    </w:p>
    <w:p w:rsidR="00016B0A" w:rsidRDefault="00016B0A">
      <w:pPr>
        <w:spacing w:line="500" w:lineRule="exact"/>
        <w:jc w:val="center"/>
        <w:rPr>
          <w:rFonts w:ascii="方正小标宋简体" w:eastAsia="方正小标宋简体" w:hAnsi="方正小标宋简体"/>
          <w:sz w:val="32"/>
          <w:szCs w:val="32"/>
        </w:rPr>
      </w:pPr>
    </w:p>
    <w:tbl>
      <w:tblPr>
        <w:tblW w:w="0" w:type="auto"/>
        <w:tblInd w:w="-106" w:type="dxa"/>
        <w:tblLayout w:type="fixed"/>
        <w:tblLook w:val="00A0"/>
      </w:tblPr>
      <w:tblGrid>
        <w:gridCol w:w="755"/>
        <w:gridCol w:w="1088"/>
        <w:gridCol w:w="1148"/>
        <w:gridCol w:w="2254"/>
        <w:gridCol w:w="1985"/>
        <w:gridCol w:w="1842"/>
        <w:gridCol w:w="837"/>
      </w:tblGrid>
      <w:tr w:rsidR="00016B0A">
        <w:trPr>
          <w:trHeight w:val="960"/>
        </w:trPr>
        <w:tc>
          <w:tcPr>
            <w:tcW w:w="755" w:type="dxa"/>
            <w:tcBorders>
              <w:top w:val="single" w:sz="4" w:space="0" w:color="auto"/>
              <w:left w:val="single" w:sz="4" w:space="0" w:color="auto"/>
              <w:bottom w:val="single" w:sz="4" w:space="0" w:color="auto"/>
              <w:right w:val="single" w:sz="4" w:space="0" w:color="auto"/>
            </w:tcBorders>
            <w:vAlign w:val="center"/>
          </w:tcPr>
          <w:p w:rsidR="00016B0A" w:rsidRDefault="00016B0A">
            <w:pPr>
              <w:widowControl/>
              <w:jc w:val="center"/>
              <w:rPr>
                <w:rFonts w:ascii="仿宋_GB2312" w:eastAsia="仿宋_GB2312" w:hAnsi="仿宋_GB2312"/>
                <w:b/>
                <w:bCs/>
                <w:kern w:val="0"/>
                <w:sz w:val="24"/>
                <w:szCs w:val="24"/>
              </w:rPr>
            </w:pPr>
            <w:r>
              <w:rPr>
                <w:rFonts w:ascii="仿宋_GB2312" w:eastAsia="仿宋_GB2312" w:hAnsi="仿宋_GB2312" w:cs="仿宋_GB2312" w:hint="eastAsia"/>
                <w:b/>
                <w:bCs/>
                <w:kern w:val="0"/>
                <w:sz w:val="24"/>
                <w:szCs w:val="24"/>
              </w:rPr>
              <w:t>序号</w:t>
            </w:r>
          </w:p>
        </w:tc>
        <w:tc>
          <w:tcPr>
            <w:tcW w:w="1088" w:type="dxa"/>
            <w:tcBorders>
              <w:top w:val="single" w:sz="4" w:space="0" w:color="auto"/>
              <w:left w:val="nil"/>
              <w:bottom w:val="single" w:sz="4" w:space="0" w:color="auto"/>
              <w:right w:val="single" w:sz="4" w:space="0" w:color="auto"/>
            </w:tcBorders>
            <w:vAlign w:val="center"/>
          </w:tcPr>
          <w:p w:rsidR="00016B0A" w:rsidRDefault="00016B0A">
            <w:pPr>
              <w:widowControl/>
              <w:jc w:val="center"/>
              <w:rPr>
                <w:rFonts w:ascii="仿宋_GB2312" w:eastAsia="仿宋_GB2312" w:hAnsi="仿宋_GB2312"/>
                <w:b/>
                <w:bCs/>
                <w:kern w:val="0"/>
                <w:sz w:val="24"/>
                <w:szCs w:val="24"/>
              </w:rPr>
            </w:pPr>
            <w:r>
              <w:rPr>
                <w:rFonts w:ascii="仿宋_GB2312" w:eastAsia="仿宋_GB2312" w:hAnsi="仿宋_GB2312" w:cs="仿宋_GB2312" w:hint="eastAsia"/>
                <w:b/>
                <w:bCs/>
                <w:kern w:val="0"/>
                <w:sz w:val="24"/>
                <w:szCs w:val="24"/>
              </w:rPr>
              <w:t>姓</w:t>
            </w:r>
            <w:r>
              <w:rPr>
                <w:rFonts w:ascii="仿宋_GB2312" w:eastAsia="仿宋_GB2312" w:hAnsi="仿宋_GB2312" w:cs="仿宋_GB2312"/>
                <w:b/>
                <w:bCs/>
                <w:kern w:val="0"/>
                <w:sz w:val="24"/>
                <w:szCs w:val="24"/>
              </w:rPr>
              <w:t xml:space="preserve"> </w:t>
            </w:r>
            <w:r>
              <w:rPr>
                <w:rFonts w:ascii="仿宋_GB2312" w:eastAsia="仿宋_GB2312" w:hAnsi="仿宋_GB2312" w:cs="仿宋_GB2312" w:hint="eastAsia"/>
                <w:b/>
                <w:bCs/>
                <w:kern w:val="0"/>
                <w:sz w:val="24"/>
                <w:szCs w:val="24"/>
              </w:rPr>
              <w:t>名</w:t>
            </w:r>
          </w:p>
        </w:tc>
        <w:tc>
          <w:tcPr>
            <w:tcW w:w="1148" w:type="dxa"/>
            <w:tcBorders>
              <w:top w:val="single" w:sz="4" w:space="0" w:color="auto"/>
              <w:left w:val="nil"/>
              <w:bottom w:val="single" w:sz="4" w:space="0" w:color="auto"/>
              <w:right w:val="single" w:sz="4" w:space="0" w:color="auto"/>
            </w:tcBorders>
            <w:vAlign w:val="center"/>
          </w:tcPr>
          <w:p w:rsidR="00016B0A" w:rsidRDefault="00016B0A">
            <w:pPr>
              <w:widowControl/>
              <w:jc w:val="center"/>
              <w:rPr>
                <w:rFonts w:ascii="仿宋_GB2312" w:eastAsia="仿宋_GB2312" w:hAnsi="仿宋_GB2312"/>
                <w:b/>
                <w:bCs/>
                <w:kern w:val="0"/>
                <w:sz w:val="24"/>
                <w:szCs w:val="24"/>
              </w:rPr>
            </w:pPr>
            <w:r>
              <w:rPr>
                <w:rFonts w:ascii="仿宋_GB2312" w:eastAsia="仿宋_GB2312" w:hAnsi="仿宋_GB2312" w:cs="仿宋_GB2312" w:hint="eastAsia"/>
                <w:b/>
                <w:bCs/>
                <w:kern w:val="0"/>
                <w:sz w:val="24"/>
                <w:szCs w:val="24"/>
              </w:rPr>
              <w:t>性别</w:t>
            </w:r>
          </w:p>
        </w:tc>
        <w:tc>
          <w:tcPr>
            <w:tcW w:w="2254" w:type="dxa"/>
            <w:tcBorders>
              <w:top w:val="single" w:sz="4" w:space="0" w:color="auto"/>
              <w:left w:val="nil"/>
              <w:bottom w:val="single" w:sz="4" w:space="0" w:color="auto"/>
              <w:right w:val="single" w:sz="4" w:space="0" w:color="auto"/>
            </w:tcBorders>
            <w:vAlign w:val="center"/>
          </w:tcPr>
          <w:p w:rsidR="00016B0A" w:rsidRDefault="00016B0A">
            <w:pPr>
              <w:widowControl/>
              <w:jc w:val="center"/>
              <w:rPr>
                <w:rFonts w:ascii="仿宋_GB2312" w:eastAsia="仿宋_GB2312" w:hAnsi="仿宋_GB2312"/>
                <w:b/>
                <w:bCs/>
                <w:kern w:val="0"/>
                <w:sz w:val="24"/>
                <w:szCs w:val="24"/>
              </w:rPr>
            </w:pPr>
            <w:r>
              <w:rPr>
                <w:rFonts w:ascii="仿宋_GB2312" w:eastAsia="仿宋_GB2312" w:hAnsi="仿宋_GB2312" w:cs="仿宋_GB2312" w:hint="eastAsia"/>
                <w:b/>
                <w:bCs/>
                <w:kern w:val="0"/>
                <w:sz w:val="24"/>
                <w:szCs w:val="24"/>
              </w:rPr>
              <w:t>工</w:t>
            </w:r>
            <w:r>
              <w:rPr>
                <w:rFonts w:ascii="仿宋_GB2312" w:eastAsia="仿宋_GB2312" w:hAnsi="仿宋_GB2312" w:cs="仿宋_GB2312"/>
                <w:b/>
                <w:bCs/>
                <w:kern w:val="0"/>
                <w:sz w:val="24"/>
                <w:szCs w:val="24"/>
              </w:rPr>
              <w:t xml:space="preserve"> </w:t>
            </w:r>
            <w:r>
              <w:rPr>
                <w:rFonts w:ascii="仿宋_GB2312" w:eastAsia="仿宋_GB2312" w:hAnsi="仿宋_GB2312" w:cs="仿宋_GB2312" w:hint="eastAsia"/>
                <w:b/>
                <w:bCs/>
                <w:kern w:val="0"/>
                <w:sz w:val="24"/>
                <w:szCs w:val="24"/>
              </w:rPr>
              <w:t>作</w:t>
            </w:r>
            <w:r>
              <w:rPr>
                <w:rFonts w:ascii="仿宋_GB2312" w:eastAsia="仿宋_GB2312" w:hAnsi="仿宋_GB2312" w:cs="仿宋_GB2312"/>
                <w:b/>
                <w:bCs/>
                <w:kern w:val="0"/>
                <w:sz w:val="24"/>
                <w:szCs w:val="24"/>
              </w:rPr>
              <w:t xml:space="preserve"> </w:t>
            </w:r>
            <w:r>
              <w:rPr>
                <w:rFonts w:ascii="仿宋_GB2312" w:eastAsia="仿宋_GB2312" w:hAnsi="仿宋_GB2312" w:cs="仿宋_GB2312" w:hint="eastAsia"/>
                <w:b/>
                <w:bCs/>
                <w:kern w:val="0"/>
                <w:sz w:val="24"/>
                <w:szCs w:val="24"/>
              </w:rPr>
              <w:t>单</w:t>
            </w:r>
            <w:r>
              <w:rPr>
                <w:rFonts w:ascii="仿宋_GB2312" w:eastAsia="仿宋_GB2312" w:hAnsi="仿宋_GB2312" w:cs="仿宋_GB2312"/>
                <w:b/>
                <w:bCs/>
                <w:kern w:val="0"/>
                <w:sz w:val="24"/>
                <w:szCs w:val="24"/>
              </w:rPr>
              <w:t xml:space="preserve"> </w:t>
            </w:r>
            <w:r>
              <w:rPr>
                <w:rFonts w:ascii="仿宋_GB2312" w:eastAsia="仿宋_GB2312" w:hAnsi="仿宋_GB2312" w:cs="仿宋_GB2312" w:hint="eastAsia"/>
                <w:b/>
                <w:bCs/>
                <w:kern w:val="0"/>
                <w:sz w:val="24"/>
                <w:szCs w:val="24"/>
              </w:rPr>
              <w:t>位</w:t>
            </w:r>
          </w:p>
        </w:tc>
        <w:tc>
          <w:tcPr>
            <w:tcW w:w="1985" w:type="dxa"/>
            <w:tcBorders>
              <w:top w:val="single" w:sz="4" w:space="0" w:color="auto"/>
              <w:left w:val="nil"/>
              <w:bottom w:val="single" w:sz="4" w:space="0" w:color="auto"/>
              <w:right w:val="single" w:sz="4" w:space="0" w:color="auto"/>
            </w:tcBorders>
            <w:vAlign w:val="center"/>
          </w:tcPr>
          <w:p w:rsidR="00016B0A" w:rsidRDefault="00016B0A">
            <w:pPr>
              <w:widowControl/>
              <w:jc w:val="center"/>
              <w:rPr>
                <w:rFonts w:ascii="仿宋_GB2312" w:eastAsia="仿宋_GB2312" w:hAnsi="仿宋_GB2312"/>
                <w:b/>
                <w:bCs/>
                <w:kern w:val="0"/>
                <w:sz w:val="24"/>
                <w:szCs w:val="24"/>
              </w:rPr>
            </w:pPr>
            <w:r>
              <w:rPr>
                <w:rFonts w:ascii="仿宋_GB2312" w:eastAsia="仿宋_GB2312" w:hAnsi="仿宋_GB2312" w:cs="仿宋_GB2312" w:hint="eastAsia"/>
                <w:b/>
                <w:bCs/>
                <w:kern w:val="0"/>
                <w:sz w:val="24"/>
                <w:szCs w:val="24"/>
              </w:rPr>
              <w:t>职务</w:t>
            </w:r>
            <w:r>
              <w:rPr>
                <w:rFonts w:ascii="仿宋_GB2312" w:eastAsia="仿宋_GB2312" w:hAnsi="仿宋_GB2312" w:cs="仿宋_GB2312"/>
                <w:b/>
                <w:bCs/>
                <w:kern w:val="0"/>
                <w:sz w:val="24"/>
                <w:szCs w:val="24"/>
              </w:rPr>
              <w:t>/</w:t>
            </w:r>
            <w:r>
              <w:rPr>
                <w:rFonts w:ascii="仿宋_GB2312" w:eastAsia="仿宋_GB2312" w:hAnsi="仿宋_GB2312" w:cs="仿宋_GB2312" w:hint="eastAsia"/>
                <w:b/>
                <w:bCs/>
                <w:kern w:val="0"/>
                <w:sz w:val="24"/>
                <w:szCs w:val="24"/>
              </w:rPr>
              <w:t>职称</w:t>
            </w:r>
          </w:p>
        </w:tc>
        <w:tc>
          <w:tcPr>
            <w:tcW w:w="1842" w:type="dxa"/>
            <w:tcBorders>
              <w:top w:val="single" w:sz="4" w:space="0" w:color="auto"/>
              <w:left w:val="nil"/>
              <w:bottom w:val="single" w:sz="4" w:space="0" w:color="auto"/>
              <w:right w:val="single" w:sz="4" w:space="0" w:color="auto"/>
            </w:tcBorders>
            <w:vAlign w:val="center"/>
          </w:tcPr>
          <w:p w:rsidR="00016B0A" w:rsidRDefault="00016B0A">
            <w:pPr>
              <w:widowControl/>
              <w:jc w:val="center"/>
              <w:rPr>
                <w:rFonts w:ascii="仿宋_GB2312" w:eastAsia="仿宋_GB2312" w:hAnsi="仿宋_GB2312"/>
                <w:b/>
                <w:bCs/>
                <w:kern w:val="0"/>
                <w:sz w:val="24"/>
                <w:szCs w:val="24"/>
              </w:rPr>
            </w:pPr>
            <w:r>
              <w:rPr>
                <w:rFonts w:ascii="仿宋_GB2312" w:eastAsia="仿宋_GB2312" w:hAnsi="仿宋_GB2312" w:cs="仿宋_GB2312" w:hint="eastAsia"/>
                <w:b/>
                <w:bCs/>
                <w:kern w:val="0"/>
                <w:sz w:val="24"/>
                <w:szCs w:val="24"/>
              </w:rPr>
              <w:t>联系电话</w:t>
            </w:r>
          </w:p>
        </w:tc>
        <w:tc>
          <w:tcPr>
            <w:tcW w:w="837" w:type="dxa"/>
            <w:tcBorders>
              <w:top w:val="single" w:sz="4" w:space="0" w:color="auto"/>
              <w:left w:val="nil"/>
              <w:bottom w:val="single" w:sz="4" w:space="0" w:color="auto"/>
              <w:right w:val="single" w:sz="4" w:space="0" w:color="auto"/>
            </w:tcBorders>
            <w:vAlign w:val="center"/>
          </w:tcPr>
          <w:p w:rsidR="00016B0A" w:rsidRDefault="00016B0A">
            <w:pPr>
              <w:widowControl/>
              <w:jc w:val="center"/>
              <w:rPr>
                <w:rFonts w:ascii="仿宋_GB2312" w:eastAsia="仿宋_GB2312" w:hAnsi="仿宋_GB2312"/>
                <w:b/>
                <w:bCs/>
                <w:kern w:val="0"/>
                <w:sz w:val="24"/>
                <w:szCs w:val="24"/>
              </w:rPr>
            </w:pPr>
            <w:r>
              <w:rPr>
                <w:rFonts w:ascii="仿宋_GB2312" w:eastAsia="仿宋_GB2312" w:hAnsi="仿宋_GB2312" w:cs="仿宋_GB2312" w:hint="eastAsia"/>
                <w:b/>
                <w:bCs/>
                <w:kern w:val="0"/>
                <w:sz w:val="24"/>
                <w:szCs w:val="24"/>
              </w:rPr>
              <w:t>是否住宿</w:t>
            </w:r>
          </w:p>
        </w:tc>
      </w:tr>
      <w:tr w:rsidR="00016B0A">
        <w:trPr>
          <w:trHeight w:val="559"/>
        </w:trPr>
        <w:tc>
          <w:tcPr>
            <w:tcW w:w="755" w:type="dxa"/>
            <w:tcBorders>
              <w:top w:val="nil"/>
              <w:left w:val="single" w:sz="4" w:space="0" w:color="auto"/>
              <w:bottom w:val="single" w:sz="4" w:space="0" w:color="auto"/>
              <w:right w:val="single" w:sz="4" w:space="0" w:color="auto"/>
            </w:tcBorders>
            <w:vAlign w:val="center"/>
          </w:tcPr>
          <w:p w:rsidR="00016B0A" w:rsidRDefault="00016B0A">
            <w:pPr>
              <w:widowControl/>
              <w:jc w:val="center"/>
              <w:rPr>
                <w:rFonts w:ascii="宋体"/>
                <w:kern w:val="0"/>
                <w:sz w:val="22"/>
                <w:szCs w:val="22"/>
              </w:rPr>
            </w:pPr>
            <w:r>
              <w:rPr>
                <w:rFonts w:ascii="宋体" w:hAnsi="宋体" w:cs="宋体" w:hint="eastAsia"/>
                <w:kern w:val="0"/>
                <w:sz w:val="22"/>
                <w:szCs w:val="22"/>
              </w:rPr>
              <w:t xml:space="preserve">　</w:t>
            </w:r>
          </w:p>
        </w:tc>
        <w:tc>
          <w:tcPr>
            <w:tcW w:w="1088" w:type="dxa"/>
            <w:tcBorders>
              <w:top w:val="nil"/>
              <w:left w:val="nil"/>
              <w:bottom w:val="single" w:sz="4" w:space="0" w:color="auto"/>
              <w:right w:val="single" w:sz="4" w:space="0" w:color="auto"/>
            </w:tcBorders>
            <w:vAlign w:val="center"/>
          </w:tcPr>
          <w:p w:rsidR="00016B0A" w:rsidRDefault="00016B0A">
            <w:pPr>
              <w:widowControl/>
              <w:jc w:val="center"/>
              <w:rPr>
                <w:rFonts w:ascii="宋体"/>
                <w:kern w:val="0"/>
                <w:sz w:val="22"/>
                <w:szCs w:val="22"/>
              </w:rPr>
            </w:pPr>
            <w:r>
              <w:rPr>
                <w:rFonts w:ascii="宋体" w:hAnsi="宋体" w:cs="宋体" w:hint="eastAsia"/>
                <w:kern w:val="0"/>
                <w:sz w:val="22"/>
                <w:szCs w:val="22"/>
              </w:rPr>
              <w:t xml:space="preserve">　</w:t>
            </w:r>
          </w:p>
        </w:tc>
        <w:tc>
          <w:tcPr>
            <w:tcW w:w="1148" w:type="dxa"/>
            <w:tcBorders>
              <w:top w:val="nil"/>
              <w:left w:val="nil"/>
              <w:bottom w:val="single" w:sz="4" w:space="0" w:color="auto"/>
              <w:right w:val="single" w:sz="4" w:space="0" w:color="auto"/>
            </w:tcBorders>
            <w:vAlign w:val="center"/>
          </w:tcPr>
          <w:p w:rsidR="00016B0A" w:rsidRDefault="00016B0A">
            <w:pPr>
              <w:widowControl/>
              <w:jc w:val="center"/>
              <w:rPr>
                <w:rFonts w:ascii="宋体"/>
                <w:kern w:val="0"/>
                <w:sz w:val="22"/>
                <w:szCs w:val="22"/>
              </w:rPr>
            </w:pPr>
            <w:r>
              <w:rPr>
                <w:rFonts w:ascii="宋体" w:hAnsi="宋体" w:cs="宋体" w:hint="eastAsia"/>
                <w:kern w:val="0"/>
                <w:sz w:val="22"/>
                <w:szCs w:val="22"/>
              </w:rPr>
              <w:t xml:space="preserve">　</w:t>
            </w:r>
          </w:p>
        </w:tc>
        <w:tc>
          <w:tcPr>
            <w:tcW w:w="2254" w:type="dxa"/>
            <w:tcBorders>
              <w:top w:val="nil"/>
              <w:left w:val="nil"/>
              <w:bottom w:val="single" w:sz="4" w:space="0" w:color="auto"/>
              <w:right w:val="single" w:sz="4" w:space="0" w:color="auto"/>
            </w:tcBorders>
            <w:vAlign w:val="center"/>
          </w:tcPr>
          <w:p w:rsidR="00016B0A" w:rsidRDefault="00016B0A">
            <w:pPr>
              <w:widowControl/>
              <w:jc w:val="center"/>
              <w:rPr>
                <w:rFonts w:ascii="宋体"/>
                <w:kern w:val="0"/>
                <w:sz w:val="22"/>
                <w:szCs w:val="22"/>
              </w:rPr>
            </w:pPr>
            <w:r>
              <w:rPr>
                <w:rFonts w:ascii="宋体" w:hAnsi="宋体" w:cs="宋体" w:hint="eastAsia"/>
                <w:kern w:val="0"/>
                <w:sz w:val="22"/>
                <w:szCs w:val="22"/>
              </w:rPr>
              <w:t xml:space="preserve">　</w:t>
            </w:r>
          </w:p>
        </w:tc>
        <w:tc>
          <w:tcPr>
            <w:tcW w:w="1985" w:type="dxa"/>
            <w:tcBorders>
              <w:top w:val="nil"/>
              <w:left w:val="nil"/>
              <w:bottom w:val="single" w:sz="4" w:space="0" w:color="auto"/>
              <w:right w:val="single" w:sz="4" w:space="0" w:color="auto"/>
            </w:tcBorders>
            <w:vAlign w:val="center"/>
          </w:tcPr>
          <w:p w:rsidR="00016B0A" w:rsidRDefault="00016B0A">
            <w:pPr>
              <w:widowControl/>
              <w:jc w:val="center"/>
              <w:rPr>
                <w:rFonts w:ascii="宋体"/>
                <w:kern w:val="0"/>
                <w:sz w:val="22"/>
                <w:szCs w:val="22"/>
              </w:rPr>
            </w:pPr>
            <w:r>
              <w:rPr>
                <w:rFonts w:ascii="宋体" w:hAnsi="宋体" w:cs="宋体" w:hint="eastAsia"/>
                <w:kern w:val="0"/>
                <w:sz w:val="22"/>
                <w:szCs w:val="22"/>
              </w:rPr>
              <w:t xml:space="preserve">　</w:t>
            </w:r>
          </w:p>
        </w:tc>
        <w:tc>
          <w:tcPr>
            <w:tcW w:w="1842" w:type="dxa"/>
            <w:tcBorders>
              <w:top w:val="nil"/>
              <w:left w:val="nil"/>
              <w:bottom w:val="single" w:sz="4" w:space="0" w:color="auto"/>
              <w:right w:val="single" w:sz="4" w:space="0" w:color="auto"/>
            </w:tcBorders>
            <w:vAlign w:val="center"/>
          </w:tcPr>
          <w:p w:rsidR="00016B0A" w:rsidRDefault="00016B0A">
            <w:pPr>
              <w:widowControl/>
              <w:jc w:val="center"/>
              <w:rPr>
                <w:rFonts w:ascii="宋体"/>
                <w:kern w:val="0"/>
                <w:sz w:val="22"/>
                <w:szCs w:val="22"/>
              </w:rPr>
            </w:pPr>
            <w:r>
              <w:rPr>
                <w:rFonts w:ascii="宋体" w:hAnsi="宋体" w:cs="宋体" w:hint="eastAsia"/>
                <w:kern w:val="0"/>
                <w:sz w:val="22"/>
                <w:szCs w:val="22"/>
              </w:rPr>
              <w:t xml:space="preserve">　</w:t>
            </w:r>
          </w:p>
        </w:tc>
        <w:tc>
          <w:tcPr>
            <w:tcW w:w="837" w:type="dxa"/>
            <w:tcBorders>
              <w:top w:val="nil"/>
              <w:left w:val="nil"/>
              <w:bottom w:val="single" w:sz="4" w:space="0" w:color="auto"/>
              <w:right w:val="single" w:sz="4" w:space="0" w:color="auto"/>
            </w:tcBorders>
            <w:vAlign w:val="center"/>
          </w:tcPr>
          <w:p w:rsidR="00016B0A" w:rsidRDefault="00016B0A">
            <w:pPr>
              <w:widowControl/>
              <w:jc w:val="center"/>
              <w:rPr>
                <w:rFonts w:ascii="宋体"/>
                <w:kern w:val="0"/>
                <w:sz w:val="22"/>
                <w:szCs w:val="22"/>
              </w:rPr>
            </w:pPr>
            <w:r>
              <w:rPr>
                <w:rFonts w:ascii="宋体" w:hAnsi="宋体" w:cs="宋体" w:hint="eastAsia"/>
                <w:kern w:val="0"/>
                <w:sz w:val="22"/>
                <w:szCs w:val="22"/>
              </w:rPr>
              <w:t xml:space="preserve">　</w:t>
            </w:r>
          </w:p>
        </w:tc>
      </w:tr>
      <w:tr w:rsidR="00016B0A">
        <w:trPr>
          <w:trHeight w:val="559"/>
        </w:trPr>
        <w:tc>
          <w:tcPr>
            <w:tcW w:w="755" w:type="dxa"/>
            <w:tcBorders>
              <w:top w:val="nil"/>
              <w:left w:val="single" w:sz="4" w:space="0" w:color="auto"/>
              <w:bottom w:val="single" w:sz="4" w:space="0" w:color="auto"/>
              <w:right w:val="single" w:sz="4" w:space="0" w:color="auto"/>
            </w:tcBorders>
            <w:vAlign w:val="center"/>
          </w:tcPr>
          <w:p w:rsidR="00016B0A" w:rsidRDefault="00016B0A">
            <w:pPr>
              <w:widowControl/>
              <w:jc w:val="center"/>
              <w:rPr>
                <w:rFonts w:ascii="宋体"/>
                <w:kern w:val="0"/>
                <w:sz w:val="22"/>
                <w:szCs w:val="22"/>
              </w:rPr>
            </w:pPr>
            <w:r>
              <w:rPr>
                <w:rFonts w:ascii="宋体" w:hAnsi="宋体" w:cs="宋体" w:hint="eastAsia"/>
                <w:kern w:val="0"/>
                <w:sz w:val="22"/>
                <w:szCs w:val="22"/>
              </w:rPr>
              <w:t xml:space="preserve">　</w:t>
            </w:r>
          </w:p>
        </w:tc>
        <w:tc>
          <w:tcPr>
            <w:tcW w:w="1088" w:type="dxa"/>
            <w:tcBorders>
              <w:top w:val="nil"/>
              <w:left w:val="nil"/>
              <w:bottom w:val="single" w:sz="4" w:space="0" w:color="auto"/>
              <w:right w:val="single" w:sz="4" w:space="0" w:color="auto"/>
            </w:tcBorders>
            <w:vAlign w:val="center"/>
          </w:tcPr>
          <w:p w:rsidR="00016B0A" w:rsidRDefault="00016B0A">
            <w:pPr>
              <w:widowControl/>
              <w:jc w:val="center"/>
              <w:rPr>
                <w:rFonts w:ascii="宋体"/>
                <w:kern w:val="0"/>
                <w:sz w:val="22"/>
                <w:szCs w:val="22"/>
              </w:rPr>
            </w:pPr>
            <w:r>
              <w:rPr>
                <w:rFonts w:ascii="宋体" w:hAnsi="宋体" w:cs="宋体" w:hint="eastAsia"/>
                <w:kern w:val="0"/>
                <w:sz w:val="22"/>
                <w:szCs w:val="22"/>
              </w:rPr>
              <w:t xml:space="preserve">　</w:t>
            </w:r>
          </w:p>
        </w:tc>
        <w:tc>
          <w:tcPr>
            <w:tcW w:w="1148" w:type="dxa"/>
            <w:tcBorders>
              <w:top w:val="nil"/>
              <w:left w:val="nil"/>
              <w:bottom w:val="single" w:sz="4" w:space="0" w:color="auto"/>
              <w:right w:val="single" w:sz="4" w:space="0" w:color="auto"/>
            </w:tcBorders>
            <w:vAlign w:val="center"/>
          </w:tcPr>
          <w:p w:rsidR="00016B0A" w:rsidRDefault="00016B0A">
            <w:pPr>
              <w:widowControl/>
              <w:jc w:val="center"/>
              <w:rPr>
                <w:rFonts w:ascii="宋体"/>
                <w:kern w:val="0"/>
                <w:sz w:val="22"/>
                <w:szCs w:val="22"/>
              </w:rPr>
            </w:pPr>
            <w:r>
              <w:rPr>
                <w:rFonts w:ascii="宋体" w:hAnsi="宋体" w:cs="宋体" w:hint="eastAsia"/>
                <w:kern w:val="0"/>
                <w:sz w:val="22"/>
                <w:szCs w:val="22"/>
              </w:rPr>
              <w:t xml:space="preserve">　</w:t>
            </w:r>
          </w:p>
        </w:tc>
        <w:tc>
          <w:tcPr>
            <w:tcW w:w="2254" w:type="dxa"/>
            <w:tcBorders>
              <w:top w:val="nil"/>
              <w:left w:val="nil"/>
              <w:bottom w:val="single" w:sz="4" w:space="0" w:color="auto"/>
              <w:right w:val="single" w:sz="4" w:space="0" w:color="auto"/>
            </w:tcBorders>
            <w:vAlign w:val="center"/>
          </w:tcPr>
          <w:p w:rsidR="00016B0A" w:rsidRDefault="00016B0A">
            <w:pPr>
              <w:widowControl/>
              <w:jc w:val="center"/>
              <w:rPr>
                <w:rFonts w:ascii="宋体"/>
                <w:kern w:val="0"/>
                <w:sz w:val="22"/>
                <w:szCs w:val="22"/>
              </w:rPr>
            </w:pPr>
            <w:r>
              <w:rPr>
                <w:rFonts w:ascii="宋体" w:hAnsi="宋体" w:cs="宋体" w:hint="eastAsia"/>
                <w:kern w:val="0"/>
                <w:sz w:val="22"/>
                <w:szCs w:val="22"/>
              </w:rPr>
              <w:t xml:space="preserve">　</w:t>
            </w:r>
          </w:p>
        </w:tc>
        <w:tc>
          <w:tcPr>
            <w:tcW w:w="1985" w:type="dxa"/>
            <w:tcBorders>
              <w:top w:val="nil"/>
              <w:left w:val="nil"/>
              <w:bottom w:val="single" w:sz="4" w:space="0" w:color="auto"/>
              <w:right w:val="single" w:sz="4" w:space="0" w:color="auto"/>
            </w:tcBorders>
            <w:vAlign w:val="center"/>
          </w:tcPr>
          <w:p w:rsidR="00016B0A" w:rsidRDefault="00016B0A">
            <w:pPr>
              <w:widowControl/>
              <w:jc w:val="center"/>
              <w:rPr>
                <w:rFonts w:ascii="宋体"/>
                <w:kern w:val="0"/>
                <w:sz w:val="22"/>
                <w:szCs w:val="22"/>
              </w:rPr>
            </w:pPr>
            <w:r>
              <w:rPr>
                <w:rFonts w:ascii="宋体" w:hAnsi="宋体" w:cs="宋体" w:hint="eastAsia"/>
                <w:kern w:val="0"/>
                <w:sz w:val="22"/>
                <w:szCs w:val="22"/>
              </w:rPr>
              <w:t xml:space="preserve">　</w:t>
            </w:r>
          </w:p>
        </w:tc>
        <w:tc>
          <w:tcPr>
            <w:tcW w:w="1842" w:type="dxa"/>
            <w:tcBorders>
              <w:top w:val="nil"/>
              <w:left w:val="nil"/>
              <w:bottom w:val="single" w:sz="4" w:space="0" w:color="auto"/>
              <w:right w:val="single" w:sz="4" w:space="0" w:color="auto"/>
            </w:tcBorders>
            <w:vAlign w:val="center"/>
          </w:tcPr>
          <w:p w:rsidR="00016B0A" w:rsidRDefault="00016B0A">
            <w:pPr>
              <w:widowControl/>
              <w:jc w:val="center"/>
              <w:rPr>
                <w:rFonts w:ascii="宋体"/>
                <w:kern w:val="0"/>
                <w:sz w:val="22"/>
                <w:szCs w:val="22"/>
              </w:rPr>
            </w:pPr>
            <w:r>
              <w:rPr>
                <w:rFonts w:ascii="宋体" w:hAnsi="宋体" w:cs="宋体" w:hint="eastAsia"/>
                <w:kern w:val="0"/>
                <w:sz w:val="22"/>
                <w:szCs w:val="22"/>
              </w:rPr>
              <w:t xml:space="preserve">　</w:t>
            </w:r>
          </w:p>
        </w:tc>
        <w:tc>
          <w:tcPr>
            <w:tcW w:w="837" w:type="dxa"/>
            <w:tcBorders>
              <w:top w:val="nil"/>
              <w:left w:val="nil"/>
              <w:bottom w:val="single" w:sz="4" w:space="0" w:color="auto"/>
              <w:right w:val="single" w:sz="4" w:space="0" w:color="auto"/>
            </w:tcBorders>
            <w:vAlign w:val="center"/>
          </w:tcPr>
          <w:p w:rsidR="00016B0A" w:rsidRDefault="00016B0A">
            <w:pPr>
              <w:widowControl/>
              <w:jc w:val="center"/>
              <w:rPr>
                <w:rFonts w:ascii="宋体"/>
                <w:kern w:val="0"/>
                <w:sz w:val="22"/>
                <w:szCs w:val="22"/>
              </w:rPr>
            </w:pPr>
            <w:r>
              <w:rPr>
                <w:rFonts w:ascii="宋体" w:hAnsi="宋体" w:cs="宋体" w:hint="eastAsia"/>
                <w:kern w:val="0"/>
                <w:sz w:val="22"/>
                <w:szCs w:val="22"/>
              </w:rPr>
              <w:t xml:space="preserve">　</w:t>
            </w:r>
          </w:p>
        </w:tc>
      </w:tr>
      <w:tr w:rsidR="00016B0A">
        <w:trPr>
          <w:trHeight w:val="559"/>
        </w:trPr>
        <w:tc>
          <w:tcPr>
            <w:tcW w:w="755" w:type="dxa"/>
            <w:tcBorders>
              <w:top w:val="nil"/>
              <w:left w:val="single" w:sz="4" w:space="0" w:color="auto"/>
              <w:bottom w:val="single" w:sz="4" w:space="0" w:color="auto"/>
              <w:right w:val="single" w:sz="4" w:space="0" w:color="auto"/>
            </w:tcBorders>
            <w:vAlign w:val="center"/>
          </w:tcPr>
          <w:p w:rsidR="00016B0A" w:rsidRDefault="00016B0A">
            <w:pPr>
              <w:widowControl/>
              <w:jc w:val="center"/>
              <w:rPr>
                <w:rFonts w:ascii="宋体"/>
                <w:kern w:val="0"/>
                <w:sz w:val="22"/>
                <w:szCs w:val="22"/>
              </w:rPr>
            </w:pPr>
            <w:r>
              <w:rPr>
                <w:rFonts w:ascii="宋体" w:hAnsi="宋体" w:cs="宋体" w:hint="eastAsia"/>
                <w:kern w:val="0"/>
                <w:sz w:val="22"/>
                <w:szCs w:val="22"/>
              </w:rPr>
              <w:t xml:space="preserve">　</w:t>
            </w:r>
          </w:p>
        </w:tc>
        <w:tc>
          <w:tcPr>
            <w:tcW w:w="1088" w:type="dxa"/>
            <w:tcBorders>
              <w:top w:val="nil"/>
              <w:left w:val="nil"/>
              <w:bottom w:val="single" w:sz="4" w:space="0" w:color="auto"/>
              <w:right w:val="single" w:sz="4" w:space="0" w:color="auto"/>
            </w:tcBorders>
            <w:vAlign w:val="center"/>
          </w:tcPr>
          <w:p w:rsidR="00016B0A" w:rsidRDefault="00016B0A">
            <w:pPr>
              <w:widowControl/>
              <w:jc w:val="center"/>
              <w:rPr>
                <w:rFonts w:ascii="宋体"/>
                <w:kern w:val="0"/>
                <w:sz w:val="22"/>
                <w:szCs w:val="22"/>
              </w:rPr>
            </w:pPr>
            <w:r>
              <w:rPr>
                <w:rFonts w:ascii="宋体" w:hAnsi="宋体" w:cs="宋体" w:hint="eastAsia"/>
                <w:kern w:val="0"/>
                <w:sz w:val="22"/>
                <w:szCs w:val="22"/>
              </w:rPr>
              <w:t xml:space="preserve">　</w:t>
            </w:r>
          </w:p>
        </w:tc>
        <w:tc>
          <w:tcPr>
            <w:tcW w:w="1148" w:type="dxa"/>
            <w:tcBorders>
              <w:top w:val="nil"/>
              <w:left w:val="nil"/>
              <w:bottom w:val="single" w:sz="4" w:space="0" w:color="auto"/>
              <w:right w:val="single" w:sz="4" w:space="0" w:color="auto"/>
            </w:tcBorders>
            <w:vAlign w:val="center"/>
          </w:tcPr>
          <w:p w:rsidR="00016B0A" w:rsidRDefault="00016B0A">
            <w:pPr>
              <w:widowControl/>
              <w:jc w:val="center"/>
              <w:rPr>
                <w:rFonts w:ascii="宋体"/>
                <w:kern w:val="0"/>
                <w:sz w:val="22"/>
                <w:szCs w:val="22"/>
              </w:rPr>
            </w:pPr>
            <w:r>
              <w:rPr>
                <w:rFonts w:ascii="宋体" w:hAnsi="宋体" w:cs="宋体" w:hint="eastAsia"/>
                <w:kern w:val="0"/>
                <w:sz w:val="22"/>
                <w:szCs w:val="22"/>
              </w:rPr>
              <w:t xml:space="preserve">　</w:t>
            </w:r>
          </w:p>
        </w:tc>
        <w:tc>
          <w:tcPr>
            <w:tcW w:w="2254" w:type="dxa"/>
            <w:tcBorders>
              <w:top w:val="nil"/>
              <w:left w:val="nil"/>
              <w:bottom w:val="single" w:sz="4" w:space="0" w:color="auto"/>
              <w:right w:val="single" w:sz="4" w:space="0" w:color="auto"/>
            </w:tcBorders>
            <w:vAlign w:val="center"/>
          </w:tcPr>
          <w:p w:rsidR="00016B0A" w:rsidRDefault="00016B0A">
            <w:pPr>
              <w:widowControl/>
              <w:jc w:val="center"/>
              <w:rPr>
                <w:rFonts w:ascii="宋体"/>
                <w:kern w:val="0"/>
                <w:sz w:val="22"/>
                <w:szCs w:val="22"/>
              </w:rPr>
            </w:pPr>
            <w:r>
              <w:rPr>
                <w:rFonts w:ascii="宋体" w:hAnsi="宋体" w:cs="宋体" w:hint="eastAsia"/>
                <w:kern w:val="0"/>
                <w:sz w:val="22"/>
                <w:szCs w:val="22"/>
              </w:rPr>
              <w:t xml:space="preserve">　</w:t>
            </w:r>
          </w:p>
        </w:tc>
        <w:tc>
          <w:tcPr>
            <w:tcW w:w="1985" w:type="dxa"/>
            <w:tcBorders>
              <w:top w:val="nil"/>
              <w:left w:val="nil"/>
              <w:bottom w:val="single" w:sz="4" w:space="0" w:color="auto"/>
              <w:right w:val="single" w:sz="4" w:space="0" w:color="auto"/>
            </w:tcBorders>
            <w:vAlign w:val="center"/>
          </w:tcPr>
          <w:p w:rsidR="00016B0A" w:rsidRDefault="00016B0A">
            <w:pPr>
              <w:widowControl/>
              <w:jc w:val="center"/>
              <w:rPr>
                <w:rFonts w:ascii="宋体"/>
                <w:kern w:val="0"/>
                <w:sz w:val="22"/>
                <w:szCs w:val="22"/>
              </w:rPr>
            </w:pPr>
            <w:r>
              <w:rPr>
                <w:rFonts w:ascii="宋体" w:hAnsi="宋体" w:cs="宋体" w:hint="eastAsia"/>
                <w:kern w:val="0"/>
                <w:sz w:val="22"/>
                <w:szCs w:val="22"/>
              </w:rPr>
              <w:t xml:space="preserve">　</w:t>
            </w:r>
          </w:p>
        </w:tc>
        <w:tc>
          <w:tcPr>
            <w:tcW w:w="1842" w:type="dxa"/>
            <w:tcBorders>
              <w:top w:val="nil"/>
              <w:left w:val="nil"/>
              <w:bottom w:val="single" w:sz="4" w:space="0" w:color="auto"/>
              <w:right w:val="single" w:sz="4" w:space="0" w:color="auto"/>
            </w:tcBorders>
            <w:vAlign w:val="center"/>
          </w:tcPr>
          <w:p w:rsidR="00016B0A" w:rsidRDefault="00016B0A">
            <w:pPr>
              <w:widowControl/>
              <w:jc w:val="center"/>
              <w:rPr>
                <w:rFonts w:ascii="宋体"/>
                <w:kern w:val="0"/>
                <w:sz w:val="22"/>
                <w:szCs w:val="22"/>
              </w:rPr>
            </w:pPr>
            <w:r>
              <w:rPr>
                <w:rFonts w:ascii="宋体" w:hAnsi="宋体" w:cs="宋体" w:hint="eastAsia"/>
                <w:kern w:val="0"/>
                <w:sz w:val="22"/>
                <w:szCs w:val="22"/>
              </w:rPr>
              <w:t xml:space="preserve">　</w:t>
            </w:r>
          </w:p>
        </w:tc>
        <w:tc>
          <w:tcPr>
            <w:tcW w:w="837" w:type="dxa"/>
            <w:tcBorders>
              <w:top w:val="nil"/>
              <w:left w:val="nil"/>
              <w:bottom w:val="single" w:sz="4" w:space="0" w:color="auto"/>
              <w:right w:val="single" w:sz="4" w:space="0" w:color="auto"/>
            </w:tcBorders>
            <w:vAlign w:val="center"/>
          </w:tcPr>
          <w:p w:rsidR="00016B0A" w:rsidRDefault="00016B0A">
            <w:pPr>
              <w:widowControl/>
              <w:jc w:val="center"/>
              <w:rPr>
                <w:rFonts w:ascii="宋体"/>
                <w:kern w:val="0"/>
                <w:sz w:val="22"/>
                <w:szCs w:val="22"/>
              </w:rPr>
            </w:pPr>
            <w:r>
              <w:rPr>
                <w:rFonts w:ascii="宋体" w:hAnsi="宋体" w:cs="宋体" w:hint="eastAsia"/>
                <w:kern w:val="0"/>
                <w:sz w:val="22"/>
                <w:szCs w:val="22"/>
              </w:rPr>
              <w:t xml:space="preserve">　</w:t>
            </w:r>
          </w:p>
        </w:tc>
      </w:tr>
      <w:tr w:rsidR="00016B0A">
        <w:trPr>
          <w:trHeight w:val="559"/>
        </w:trPr>
        <w:tc>
          <w:tcPr>
            <w:tcW w:w="755" w:type="dxa"/>
            <w:tcBorders>
              <w:top w:val="nil"/>
              <w:left w:val="single" w:sz="4" w:space="0" w:color="auto"/>
              <w:bottom w:val="single" w:sz="4" w:space="0" w:color="auto"/>
              <w:right w:val="single" w:sz="4" w:space="0" w:color="auto"/>
            </w:tcBorders>
            <w:vAlign w:val="center"/>
          </w:tcPr>
          <w:p w:rsidR="00016B0A" w:rsidRDefault="00016B0A">
            <w:pPr>
              <w:widowControl/>
              <w:jc w:val="center"/>
              <w:rPr>
                <w:rFonts w:ascii="宋体"/>
                <w:kern w:val="0"/>
                <w:sz w:val="22"/>
                <w:szCs w:val="22"/>
              </w:rPr>
            </w:pPr>
            <w:r>
              <w:rPr>
                <w:rFonts w:ascii="宋体" w:hAnsi="宋体" w:cs="宋体" w:hint="eastAsia"/>
                <w:kern w:val="0"/>
                <w:sz w:val="22"/>
                <w:szCs w:val="22"/>
              </w:rPr>
              <w:t xml:space="preserve">　</w:t>
            </w:r>
          </w:p>
        </w:tc>
        <w:tc>
          <w:tcPr>
            <w:tcW w:w="1088" w:type="dxa"/>
            <w:tcBorders>
              <w:top w:val="nil"/>
              <w:left w:val="nil"/>
              <w:bottom w:val="single" w:sz="4" w:space="0" w:color="auto"/>
              <w:right w:val="single" w:sz="4" w:space="0" w:color="auto"/>
            </w:tcBorders>
            <w:vAlign w:val="center"/>
          </w:tcPr>
          <w:p w:rsidR="00016B0A" w:rsidRDefault="00016B0A">
            <w:pPr>
              <w:widowControl/>
              <w:jc w:val="center"/>
              <w:rPr>
                <w:rFonts w:ascii="宋体"/>
                <w:kern w:val="0"/>
                <w:sz w:val="22"/>
                <w:szCs w:val="22"/>
              </w:rPr>
            </w:pPr>
            <w:r>
              <w:rPr>
                <w:rFonts w:ascii="宋体" w:hAnsi="宋体" w:cs="宋体" w:hint="eastAsia"/>
                <w:kern w:val="0"/>
                <w:sz w:val="22"/>
                <w:szCs w:val="22"/>
              </w:rPr>
              <w:t xml:space="preserve">　</w:t>
            </w:r>
          </w:p>
        </w:tc>
        <w:tc>
          <w:tcPr>
            <w:tcW w:w="1148" w:type="dxa"/>
            <w:tcBorders>
              <w:top w:val="nil"/>
              <w:left w:val="nil"/>
              <w:bottom w:val="single" w:sz="4" w:space="0" w:color="auto"/>
              <w:right w:val="single" w:sz="4" w:space="0" w:color="auto"/>
            </w:tcBorders>
            <w:vAlign w:val="center"/>
          </w:tcPr>
          <w:p w:rsidR="00016B0A" w:rsidRDefault="00016B0A">
            <w:pPr>
              <w:widowControl/>
              <w:jc w:val="center"/>
              <w:rPr>
                <w:rFonts w:ascii="宋体"/>
                <w:kern w:val="0"/>
                <w:sz w:val="22"/>
                <w:szCs w:val="22"/>
              </w:rPr>
            </w:pPr>
            <w:r>
              <w:rPr>
                <w:rFonts w:ascii="宋体" w:hAnsi="宋体" w:cs="宋体" w:hint="eastAsia"/>
                <w:kern w:val="0"/>
                <w:sz w:val="22"/>
                <w:szCs w:val="22"/>
              </w:rPr>
              <w:t xml:space="preserve">　</w:t>
            </w:r>
          </w:p>
        </w:tc>
        <w:tc>
          <w:tcPr>
            <w:tcW w:w="2254" w:type="dxa"/>
            <w:tcBorders>
              <w:top w:val="nil"/>
              <w:left w:val="nil"/>
              <w:bottom w:val="single" w:sz="4" w:space="0" w:color="auto"/>
              <w:right w:val="single" w:sz="4" w:space="0" w:color="auto"/>
            </w:tcBorders>
            <w:vAlign w:val="center"/>
          </w:tcPr>
          <w:p w:rsidR="00016B0A" w:rsidRDefault="00016B0A">
            <w:pPr>
              <w:widowControl/>
              <w:jc w:val="center"/>
              <w:rPr>
                <w:rFonts w:ascii="宋体"/>
                <w:kern w:val="0"/>
                <w:sz w:val="22"/>
                <w:szCs w:val="22"/>
              </w:rPr>
            </w:pPr>
            <w:r>
              <w:rPr>
                <w:rFonts w:ascii="宋体" w:hAnsi="宋体" w:cs="宋体" w:hint="eastAsia"/>
                <w:kern w:val="0"/>
                <w:sz w:val="22"/>
                <w:szCs w:val="22"/>
              </w:rPr>
              <w:t xml:space="preserve">　</w:t>
            </w:r>
          </w:p>
        </w:tc>
        <w:tc>
          <w:tcPr>
            <w:tcW w:w="1985" w:type="dxa"/>
            <w:tcBorders>
              <w:top w:val="nil"/>
              <w:left w:val="nil"/>
              <w:bottom w:val="single" w:sz="4" w:space="0" w:color="auto"/>
              <w:right w:val="single" w:sz="4" w:space="0" w:color="auto"/>
            </w:tcBorders>
            <w:vAlign w:val="center"/>
          </w:tcPr>
          <w:p w:rsidR="00016B0A" w:rsidRDefault="00016B0A">
            <w:pPr>
              <w:widowControl/>
              <w:jc w:val="center"/>
              <w:rPr>
                <w:rFonts w:ascii="宋体"/>
                <w:kern w:val="0"/>
                <w:sz w:val="22"/>
                <w:szCs w:val="22"/>
              </w:rPr>
            </w:pPr>
            <w:r>
              <w:rPr>
                <w:rFonts w:ascii="宋体" w:hAnsi="宋体" w:cs="宋体" w:hint="eastAsia"/>
                <w:kern w:val="0"/>
                <w:sz w:val="22"/>
                <w:szCs w:val="22"/>
              </w:rPr>
              <w:t xml:space="preserve">　</w:t>
            </w:r>
          </w:p>
        </w:tc>
        <w:tc>
          <w:tcPr>
            <w:tcW w:w="1842" w:type="dxa"/>
            <w:tcBorders>
              <w:top w:val="nil"/>
              <w:left w:val="nil"/>
              <w:bottom w:val="single" w:sz="4" w:space="0" w:color="auto"/>
              <w:right w:val="single" w:sz="4" w:space="0" w:color="auto"/>
            </w:tcBorders>
            <w:vAlign w:val="center"/>
          </w:tcPr>
          <w:p w:rsidR="00016B0A" w:rsidRDefault="00016B0A">
            <w:pPr>
              <w:widowControl/>
              <w:jc w:val="center"/>
              <w:rPr>
                <w:rFonts w:ascii="宋体"/>
                <w:kern w:val="0"/>
                <w:sz w:val="22"/>
                <w:szCs w:val="22"/>
              </w:rPr>
            </w:pPr>
            <w:r>
              <w:rPr>
                <w:rFonts w:ascii="宋体" w:hAnsi="宋体" w:cs="宋体" w:hint="eastAsia"/>
                <w:kern w:val="0"/>
                <w:sz w:val="22"/>
                <w:szCs w:val="22"/>
              </w:rPr>
              <w:t xml:space="preserve">　</w:t>
            </w:r>
          </w:p>
        </w:tc>
        <w:tc>
          <w:tcPr>
            <w:tcW w:w="837" w:type="dxa"/>
            <w:tcBorders>
              <w:top w:val="nil"/>
              <w:left w:val="nil"/>
              <w:bottom w:val="single" w:sz="4" w:space="0" w:color="auto"/>
              <w:right w:val="single" w:sz="4" w:space="0" w:color="auto"/>
            </w:tcBorders>
            <w:vAlign w:val="center"/>
          </w:tcPr>
          <w:p w:rsidR="00016B0A" w:rsidRDefault="00016B0A">
            <w:pPr>
              <w:widowControl/>
              <w:jc w:val="center"/>
              <w:rPr>
                <w:rFonts w:ascii="宋体"/>
                <w:kern w:val="0"/>
                <w:sz w:val="22"/>
                <w:szCs w:val="22"/>
              </w:rPr>
            </w:pPr>
            <w:r>
              <w:rPr>
                <w:rFonts w:ascii="宋体" w:hAnsi="宋体" w:cs="宋体" w:hint="eastAsia"/>
                <w:kern w:val="0"/>
                <w:sz w:val="22"/>
                <w:szCs w:val="22"/>
              </w:rPr>
              <w:t xml:space="preserve">　</w:t>
            </w:r>
          </w:p>
        </w:tc>
      </w:tr>
      <w:tr w:rsidR="00016B0A">
        <w:trPr>
          <w:trHeight w:val="559"/>
        </w:trPr>
        <w:tc>
          <w:tcPr>
            <w:tcW w:w="755" w:type="dxa"/>
            <w:tcBorders>
              <w:top w:val="nil"/>
              <w:left w:val="single" w:sz="4" w:space="0" w:color="auto"/>
              <w:bottom w:val="single" w:sz="4" w:space="0" w:color="auto"/>
              <w:right w:val="single" w:sz="4" w:space="0" w:color="auto"/>
            </w:tcBorders>
            <w:vAlign w:val="center"/>
          </w:tcPr>
          <w:p w:rsidR="00016B0A" w:rsidRDefault="00016B0A">
            <w:pPr>
              <w:widowControl/>
              <w:jc w:val="center"/>
              <w:rPr>
                <w:rFonts w:ascii="宋体"/>
                <w:kern w:val="0"/>
                <w:sz w:val="22"/>
                <w:szCs w:val="22"/>
              </w:rPr>
            </w:pPr>
            <w:r>
              <w:rPr>
                <w:rFonts w:ascii="宋体" w:hAnsi="宋体" w:cs="宋体" w:hint="eastAsia"/>
                <w:kern w:val="0"/>
                <w:sz w:val="22"/>
                <w:szCs w:val="22"/>
              </w:rPr>
              <w:t xml:space="preserve">　</w:t>
            </w:r>
          </w:p>
        </w:tc>
        <w:tc>
          <w:tcPr>
            <w:tcW w:w="1088" w:type="dxa"/>
            <w:tcBorders>
              <w:top w:val="nil"/>
              <w:left w:val="nil"/>
              <w:bottom w:val="single" w:sz="4" w:space="0" w:color="auto"/>
              <w:right w:val="single" w:sz="4" w:space="0" w:color="auto"/>
            </w:tcBorders>
            <w:vAlign w:val="center"/>
          </w:tcPr>
          <w:p w:rsidR="00016B0A" w:rsidRDefault="00016B0A">
            <w:pPr>
              <w:widowControl/>
              <w:jc w:val="center"/>
              <w:rPr>
                <w:rFonts w:ascii="宋体"/>
                <w:kern w:val="0"/>
                <w:sz w:val="22"/>
                <w:szCs w:val="22"/>
              </w:rPr>
            </w:pPr>
            <w:r>
              <w:rPr>
                <w:rFonts w:ascii="宋体" w:hAnsi="宋体" w:cs="宋体" w:hint="eastAsia"/>
                <w:kern w:val="0"/>
                <w:sz w:val="22"/>
                <w:szCs w:val="22"/>
              </w:rPr>
              <w:t xml:space="preserve">　</w:t>
            </w:r>
          </w:p>
        </w:tc>
        <w:tc>
          <w:tcPr>
            <w:tcW w:w="1148" w:type="dxa"/>
            <w:tcBorders>
              <w:top w:val="nil"/>
              <w:left w:val="nil"/>
              <w:bottom w:val="single" w:sz="4" w:space="0" w:color="auto"/>
              <w:right w:val="single" w:sz="4" w:space="0" w:color="auto"/>
            </w:tcBorders>
            <w:vAlign w:val="center"/>
          </w:tcPr>
          <w:p w:rsidR="00016B0A" w:rsidRDefault="00016B0A">
            <w:pPr>
              <w:widowControl/>
              <w:jc w:val="center"/>
              <w:rPr>
                <w:rFonts w:ascii="宋体"/>
                <w:kern w:val="0"/>
                <w:sz w:val="22"/>
                <w:szCs w:val="22"/>
              </w:rPr>
            </w:pPr>
            <w:r>
              <w:rPr>
                <w:rFonts w:ascii="宋体" w:hAnsi="宋体" w:cs="宋体" w:hint="eastAsia"/>
                <w:kern w:val="0"/>
                <w:sz w:val="22"/>
                <w:szCs w:val="22"/>
              </w:rPr>
              <w:t xml:space="preserve">　</w:t>
            </w:r>
          </w:p>
        </w:tc>
        <w:tc>
          <w:tcPr>
            <w:tcW w:w="2254" w:type="dxa"/>
            <w:tcBorders>
              <w:top w:val="nil"/>
              <w:left w:val="nil"/>
              <w:bottom w:val="single" w:sz="4" w:space="0" w:color="auto"/>
              <w:right w:val="single" w:sz="4" w:space="0" w:color="auto"/>
            </w:tcBorders>
            <w:vAlign w:val="center"/>
          </w:tcPr>
          <w:p w:rsidR="00016B0A" w:rsidRDefault="00016B0A">
            <w:pPr>
              <w:widowControl/>
              <w:jc w:val="center"/>
              <w:rPr>
                <w:rFonts w:ascii="宋体"/>
                <w:kern w:val="0"/>
                <w:sz w:val="22"/>
                <w:szCs w:val="22"/>
              </w:rPr>
            </w:pPr>
            <w:r>
              <w:rPr>
                <w:rFonts w:ascii="宋体" w:hAnsi="宋体" w:cs="宋体" w:hint="eastAsia"/>
                <w:kern w:val="0"/>
                <w:sz w:val="22"/>
                <w:szCs w:val="22"/>
              </w:rPr>
              <w:t xml:space="preserve">　</w:t>
            </w:r>
          </w:p>
        </w:tc>
        <w:tc>
          <w:tcPr>
            <w:tcW w:w="1985" w:type="dxa"/>
            <w:tcBorders>
              <w:top w:val="nil"/>
              <w:left w:val="nil"/>
              <w:bottom w:val="single" w:sz="4" w:space="0" w:color="auto"/>
              <w:right w:val="single" w:sz="4" w:space="0" w:color="auto"/>
            </w:tcBorders>
            <w:vAlign w:val="center"/>
          </w:tcPr>
          <w:p w:rsidR="00016B0A" w:rsidRDefault="00016B0A">
            <w:pPr>
              <w:widowControl/>
              <w:jc w:val="center"/>
              <w:rPr>
                <w:rFonts w:ascii="宋体"/>
                <w:kern w:val="0"/>
                <w:sz w:val="22"/>
                <w:szCs w:val="22"/>
              </w:rPr>
            </w:pPr>
            <w:r>
              <w:rPr>
                <w:rFonts w:ascii="宋体" w:hAnsi="宋体" w:cs="宋体" w:hint="eastAsia"/>
                <w:kern w:val="0"/>
                <w:sz w:val="22"/>
                <w:szCs w:val="22"/>
              </w:rPr>
              <w:t xml:space="preserve">　</w:t>
            </w:r>
          </w:p>
        </w:tc>
        <w:tc>
          <w:tcPr>
            <w:tcW w:w="1842" w:type="dxa"/>
            <w:tcBorders>
              <w:top w:val="nil"/>
              <w:left w:val="nil"/>
              <w:bottom w:val="single" w:sz="4" w:space="0" w:color="auto"/>
              <w:right w:val="single" w:sz="4" w:space="0" w:color="auto"/>
            </w:tcBorders>
            <w:vAlign w:val="center"/>
          </w:tcPr>
          <w:p w:rsidR="00016B0A" w:rsidRDefault="00016B0A">
            <w:pPr>
              <w:widowControl/>
              <w:jc w:val="center"/>
              <w:rPr>
                <w:rFonts w:ascii="宋体"/>
                <w:kern w:val="0"/>
                <w:sz w:val="22"/>
                <w:szCs w:val="22"/>
              </w:rPr>
            </w:pPr>
            <w:r>
              <w:rPr>
                <w:rFonts w:ascii="宋体" w:hAnsi="宋体" w:cs="宋体" w:hint="eastAsia"/>
                <w:kern w:val="0"/>
                <w:sz w:val="22"/>
                <w:szCs w:val="22"/>
              </w:rPr>
              <w:t xml:space="preserve">　</w:t>
            </w:r>
          </w:p>
        </w:tc>
        <w:tc>
          <w:tcPr>
            <w:tcW w:w="837" w:type="dxa"/>
            <w:tcBorders>
              <w:top w:val="nil"/>
              <w:left w:val="nil"/>
              <w:bottom w:val="single" w:sz="4" w:space="0" w:color="auto"/>
              <w:right w:val="single" w:sz="4" w:space="0" w:color="auto"/>
            </w:tcBorders>
            <w:vAlign w:val="center"/>
          </w:tcPr>
          <w:p w:rsidR="00016B0A" w:rsidRDefault="00016B0A">
            <w:pPr>
              <w:widowControl/>
              <w:jc w:val="center"/>
              <w:rPr>
                <w:rFonts w:ascii="宋体"/>
                <w:kern w:val="0"/>
                <w:sz w:val="22"/>
                <w:szCs w:val="22"/>
              </w:rPr>
            </w:pPr>
            <w:r>
              <w:rPr>
                <w:rFonts w:ascii="宋体" w:hAnsi="宋体" w:cs="宋体" w:hint="eastAsia"/>
                <w:kern w:val="0"/>
                <w:sz w:val="22"/>
                <w:szCs w:val="22"/>
              </w:rPr>
              <w:t xml:space="preserve">　</w:t>
            </w:r>
          </w:p>
        </w:tc>
      </w:tr>
    </w:tbl>
    <w:p w:rsidR="00016B0A" w:rsidRDefault="00016B0A">
      <w:pPr>
        <w:spacing w:line="500" w:lineRule="exact"/>
        <w:rPr>
          <w:rFonts w:ascii="仿宋" w:eastAsia="仿宋" w:hAnsi="仿宋"/>
          <w:sz w:val="28"/>
          <w:szCs w:val="28"/>
        </w:rPr>
      </w:pPr>
    </w:p>
    <w:p w:rsidR="00016B0A" w:rsidRDefault="00016B0A">
      <w:pPr>
        <w:spacing w:line="500" w:lineRule="exact"/>
        <w:rPr>
          <w:rFonts w:ascii="仿宋" w:eastAsia="仿宋" w:hAnsi="仿宋"/>
          <w:sz w:val="28"/>
          <w:szCs w:val="28"/>
        </w:rPr>
      </w:pPr>
    </w:p>
    <w:p w:rsidR="00016B0A" w:rsidRDefault="00016B0A">
      <w:pPr>
        <w:spacing w:line="500" w:lineRule="exact"/>
        <w:rPr>
          <w:rFonts w:ascii="仿宋" w:eastAsia="仿宋" w:hAnsi="仿宋"/>
          <w:sz w:val="28"/>
          <w:szCs w:val="28"/>
        </w:rPr>
      </w:pPr>
    </w:p>
    <w:p w:rsidR="00016B0A" w:rsidRDefault="00016B0A">
      <w:pPr>
        <w:spacing w:line="500" w:lineRule="exact"/>
        <w:rPr>
          <w:rFonts w:ascii="仿宋" w:eastAsia="仿宋" w:hAnsi="仿宋"/>
          <w:sz w:val="28"/>
          <w:szCs w:val="28"/>
        </w:rPr>
      </w:pPr>
    </w:p>
    <w:p w:rsidR="00016B0A" w:rsidRDefault="00016B0A">
      <w:pPr>
        <w:spacing w:line="500" w:lineRule="exact"/>
        <w:rPr>
          <w:rFonts w:ascii="仿宋" w:eastAsia="仿宋" w:hAnsi="仿宋"/>
          <w:sz w:val="28"/>
          <w:szCs w:val="28"/>
        </w:rPr>
      </w:pPr>
    </w:p>
    <w:p w:rsidR="00016B0A" w:rsidRDefault="00016B0A">
      <w:pPr>
        <w:spacing w:line="500" w:lineRule="exact"/>
        <w:rPr>
          <w:rFonts w:ascii="仿宋" w:eastAsia="仿宋" w:hAnsi="仿宋"/>
          <w:sz w:val="28"/>
          <w:szCs w:val="28"/>
        </w:rPr>
      </w:pPr>
    </w:p>
    <w:p w:rsidR="00016B0A" w:rsidRDefault="00016B0A">
      <w:pPr>
        <w:pStyle w:val="Heading1"/>
        <w:numPr>
          <w:ilvl w:val="0"/>
          <w:numId w:val="0"/>
        </w:numPr>
        <w:ind w:left="6521"/>
        <w:jc w:val="both"/>
      </w:pPr>
    </w:p>
    <w:p w:rsidR="00016B0A" w:rsidRDefault="00016B0A"/>
    <w:p w:rsidR="00016B0A" w:rsidRDefault="00016B0A">
      <w:pPr>
        <w:pStyle w:val="Heading1"/>
        <w:numPr>
          <w:ilvl w:val="0"/>
          <w:numId w:val="0"/>
        </w:numPr>
        <w:ind w:left="6521"/>
        <w:jc w:val="both"/>
      </w:pPr>
    </w:p>
    <w:p w:rsidR="00016B0A" w:rsidRDefault="00016B0A"/>
    <w:p w:rsidR="00016B0A" w:rsidRDefault="00016B0A">
      <w:pPr>
        <w:pStyle w:val="Heading1"/>
        <w:numPr>
          <w:ilvl w:val="0"/>
          <w:numId w:val="0"/>
        </w:numPr>
        <w:ind w:left="6521"/>
        <w:jc w:val="both"/>
      </w:pPr>
    </w:p>
    <w:p w:rsidR="00016B0A" w:rsidRDefault="00016B0A"/>
    <w:p w:rsidR="00016B0A" w:rsidRDefault="00016B0A">
      <w:pPr>
        <w:pStyle w:val="Heading1"/>
        <w:numPr>
          <w:ilvl w:val="0"/>
          <w:numId w:val="0"/>
        </w:numPr>
        <w:jc w:val="both"/>
      </w:pPr>
    </w:p>
    <w:p w:rsidR="00016B0A" w:rsidRDefault="00016B0A"/>
    <w:p w:rsidR="00016B0A" w:rsidRDefault="00016B0A">
      <w:pPr>
        <w:snapToGrid w:val="0"/>
        <w:spacing w:line="520" w:lineRule="exact"/>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2</w:t>
      </w:r>
    </w:p>
    <w:p w:rsidR="00016B0A" w:rsidRDefault="00016B0A">
      <w:pPr>
        <w:snapToGrid w:val="0"/>
        <w:spacing w:line="520" w:lineRule="exact"/>
        <w:jc w:val="center"/>
        <w:rPr>
          <w:rFonts w:ascii="方正小标宋简体" w:eastAsia="方正小标宋简体" w:cs="方正小标宋简体"/>
          <w:sz w:val="44"/>
          <w:szCs w:val="44"/>
        </w:rPr>
      </w:pPr>
      <w:r>
        <w:rPr>
          <w:rFonts w:ascii="方正小标宋简体" w:eastAsia="方正小标宋简体" w:cs="方正小标宋简体"/>
          <w:sz w:val="44"/>
          <w:szCs w:val="44"/>
        </w:rPr>
        <w:t xml:space="preserve">  </w:t>
      </w:r>
    </w:p>
    <w:p w:rsidR="00016B0A" w:rsidRDefault="00016B0A">
      <w:pPr>
        <w:snapToGrid w:val="0"/>
        <w:spacing w:line="520" w:lineRule="exact"/>
        <w:jc w:val="center"/>
        <w:rPr>
          <w:rFonts w:ascii="方正小标宋简体" w:eastAsia="方正小标宋简体"/>
          <w:sz w:val="44"/>
          <w:szCs w:val="44"/>
        </w:rPr>
      </w:pPr>
      <w:r>
        <w:rPr>
          <w:rFonts w:ascii="方正小标宋简体" w:eastAsia="方正小标宋简体" w:cs="方正小标宋简体"/>
          <w:sz w:val="44"/>
          <w:szCs w:val="44"/>
        </w:rPr>
        <w:t xml:space="preserve">  2024</w:t>
      </w:r>
      <w:r>
        <w:rPr>
          <w:rFonts w:ascii="方正小标宋简体" w:eastAsia="方正小标宋简体" w:cs="方正小标宋简体" w:hint="eastAsia"/>
          <w:sz w:val="44"/>
          <w:szCs w:val="44"/>
        </w:rPr>
        <w:t>年“三好”三明蜜桔园评选活动方案</w:t>
      </w:r>
    </w:p>
    <w:p w:rsidR="00016B0A" w:rsidRDefault="00016B0A">
      <w:pPr>
        <w:snapToGrid w:val="0"/>
        <w:spacing w:line="520" w:lineRule="exact"/>
        <w:jc w:val="center"/>
        <w:rPr>
          <w:rFonts w:ascii="仿宋_GB2312"/>
          <w:sz w:val="32"/>
          <w:szCs w:val="32"/>
        </w:rPr>
      </w:pPr>
    </w:p>
    <w:p w:rsidR="00016B0A" w:rsidRDefault="00016B0A">
      <w:pPr>
        <w:snapToGrid w:val="0"/>
        <w:spacing w:line="52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“三好”即指“果园好看、果实好吃、果品好卖”。为持续推进“三明蜜桔”品牌建设，提升“三明蜜桔”品牌的知名度和竞争力，展现三明蜜桔产业发展成果，做大做强三明蜜桔产业，决定开展</w:t>
      </w:r>
      <w:r>
        <w:rPr>
          <w:rFonts w:ascii="仿宋_GB2312" w:eastAsia="仿宋_GB2312" w:hAnsi="仿宋_GB2312" w:cs="仿宋_GB2312"/>
          <w:kern w:val="0"/>
          <w:sz w:val="32"/>
          <w:szCs w:val="32"/>
        </w:rPr>
        <w:t>2024</w:t>
      </w:r>
      <w:r>
        <w:rPr>
          <w:rFonts w:ascii="仿宋_GB2312" w:eastAsia="仿宋_GB2312" w:hAnsi="仿宋_GB2312" w:cs="仿宋_GB2312" w:hint="eastAsia"/>
          <w:kern w:val="0"/>
          <w:sz w:val="32"/>
          <w:szCs w:val="32"/>
        </w:rPr>
        <w:t>年“三好”三明蜜桔园评选活动，特制定此方案：</w:t>
      </w:r>
      <w:r>
        <w:rPr>
          <w:rFonts w:ascii="仿宋_GB2312" w:eastAsia="仿宋_GB2312" w:hAnsi="仿宋_GB2312" w:cs="仿宋_GB2312"/>
          <w:kern w:val="0"/>
          <w:sz w:val="32"/>
          <w:szCs w:val="32"/>
        </w:rPr>
        <w:t xml:space="preserve"> </w:t>
      </w:r>
    </w:p>
    <w:p w:rsidR="00016B0A" w:rsidRDefault="00016B0A" w:rsidP="00814E30">
      <w:pPr>
        <w:snapToGrid w:val="0"/>
        <w:spacing w:line="520" w:lineRule="exact"/>
        <w:ind w:firstLineChars="200" w:firstLine="31680"/>
        <w:rPr>
          <w:rFonts w:ascii="黑体" w:eastAsia="黑体" w:hAnsi="黑体"/>
          <w:kern w:val="0"/>
          <w:sz w:val="32"/>
          <w:szCs w:val="32"/>
        </w:rPr>
      </w:pPr>
      <w:r>
        <w:rPr>
          <w:rFonts w:ascii="黑体" w:eastAsia="黑体" w:hAnsi="黑体" w:cs="黑体" w:hint="eastAsia"/>
          <w:kern w:val="0"/>
          <w:sz w:val="32"/>
          <w:szCs w:val="32"/>
        </w:rPr>
        <w:t>一、评选目的</w:t>
      </w:r>
    </w:p>
    <w:p w:rsidR="00016B0A" w:rsidRDefault="00016B0A">
      <w:pPr>
        <w:snapToGrid w:val="0"/>
        <w:spacing w:line="520" w:lineRule="exact"/>
        <w:ind w:firstLine="640"/>
        <w:rPr>
          <w:rFonts w:ascii="仿宋_GB2312" w:eastAsia="仿宋_GB2312" w:hAnsi="仿宋_GB2312"/>
          <w:kern w:val="0"/>
          <w:sz w:val="32"/>
          <w:szCs w:val="32"/>
        </w:rPr>
      </w:pPr>
      <w:r>
        <w:rPr>
          <w:rFonts w:ascii="仿宋_GB2312" w:eastAsia="仿宋_GB2312" w:hAnsi="仿宋_GB2312" w:cs="仿宋_GB2312" w:hint="eastAsia"/>
          <w:kern w:val="0"/>
          <w:sz w:val="32"/>
          <w:szCs w:val="32"/>
        </w:rPr>
        <w:t>凸显“三明蜜桔”产业优势，积极培育“科技先行、管理规范、品质引领、品牌效应、产业驱动”的蜜桔园，延展三明蜜桔标准园建设内容，打牢品质基础，促进三明蜜桔高质量发展，助力乡村振兴。</w:t>
      </w:r>
    </w:p>
    <w:p w:rsidR="00016B0A" w:rsidRDefault="00016B0A" w:rsidP="00814E30">
      <w:pPr>
        <w:snapToGrid w:val="0"/>
        <w:spacing w:line="520" w:lineRule="exact"/>
        <w:ind w:firstLineChars="200" w:firstLine="31680"/>
        <w:rPr>
          <w:rFonts w:ascii="黑体" w:eastAsia="黑体" w:hAnsi="黑体"/>
          <w:kern w:val="0"/>
          <w:sz w:val="32"/>
          <w:szCs w:val="32"/>
        </w:rPr>
      </w:pPr>
      <w:r>
        <w:rPr>
          <w:rFonts w:ascii="黑体" w:eastAsia="黑体" w:hAnsi="黑体" w:cs="黑体" w:hint="eastAsia"/>
          <w:kern w:val="0"/>
          <w:sz w:val="32"/>
          <w:szCs w:val="32"/>
        </w:rPr>
        <w:t>二、评选时间</w:t>
      </w:r>
    </w:p>
    <w:p w:rsidR="00016B0A" w:rsidRDefault="00016B0A" w:rsidP="00814E30">
      <w:pPr>
        <w:snapToGrid w:val="0"/>
        <w:spacing w:line="520" w:lineRule="exact"/>
        <w:ind w:firstLineChars="200" w:firstLine="31680"/>
        <w:rPr>
          <w:rFonts w:ascii="仿宋_GB2312" w:eastAsia="仿宋_GB2312" w:hAnsi="仿宋_GB2312"/>
          <w:kern w:val="0"/>
          <w:sz w:val="32"/>
          <w:szCs w:val="32"/>
        </w:rPr>
      </w:pPr>
      <w:r>
        <w:rPr>
          <w:rFonts w:ascii="仿宋_GB2312" w:eastAsia="仿宋_GB2312" w:hAnsi="仿宋_GB2312" w:cs="仿宋_GB2312"/>
          <w:kern w:val="0"/>
          <w:sz w:val="32"/>
          <w:szCs w:val="32"/>
        </w:rPr>
        <w:t>2024</w:t>
      </w:r>
      <w:r>
        <w:rPr>
          <w:rFonts w:ascii="仿宋_GB2312" w:eastAsia="仿宋_GB2312" w:hAnsi="仿宋_GB2312" w:cs="仿宋_GB2312" w:hint="eastAsia"/>
          <w:kern w:val="0"/>
          <w:sz w:val="32"/>
          <w:szCs w:val="32"/>
        </w:rPr>
        <w:t>年</w:t>
      </w:r>
      <w:r>
        <w:rPr>
          <w:rFonts w:ascii="仿宋_GB2312" w:eastAsia="仿宋_GB2312" w:hAnsi="仿宋_GB2312" w:cs="仿宋_GB2312"/>
          <w:kern w:val="0"/>
          <w:sz w:val="32"/>
          <w:szCs w:val="32"/>
        </w:rPr>
        <w:t>8</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10</w:t>
      </w:r>
      <w:r>
        <w:rPr>
          <w:rFonts w:ascii="仿宋_GB2312" w:eastAsia="仿宋_GB2312" w:hAnsi="仿宋_GB2312" w:cs="仿宋_GB2312" w:hint="eastAsia"/>
          <w:kern w:val="0"/>
          <w:sz w:val="32"/>
          <w:szCs w:val="32"/>
        </w:rPr>
        <w:t>月。</w:t>
      </w:r>
    </w:p>
    <w:p w:rsidR="00016B0A" w:rsidRDefault="00016B0A" w:rsidP="00814E30">
      <w:pPr>
        <w:snapToGrid w:val="0"/>
        <w:spacing w:line="520" w:lineRule="exact"/>
        <w:ind w:firstLineChars="200" w:firstLine="31680"/>
        <w:rPr>
          <w:rFonts w:ascii="黑体" w:eastAsia="黑体" w:hAnsi="黑体"/>
          <w:kern w:val="0"/>
          <w:sz w:val="32"/>
          <w:szCs w:val="32"/>
        </w:rPr>
      </w:pPr>
      <w:r>
        <w:rPr>
          <w:rFonts w:ascii="黑体" w:eastAsia="黑体" w:hAnsi="黑体" w:cs="黑体" w:hint="eastAsia"/>
          <w:kern w:val="0"/>
          <w:sz w:val="32"/>
          <w:szCs w:val="32"/>
        </w:rPr>
        <w:t>三、评选内容</w:t>
      </w:r>
    </w:p>
    <w:p w:rsidR="00016B0A" w:rsidRDefault="00016B0A" w:rsidP="00814E30">
      <w:pPr>
        <w:snapToGrid w:val="0"/>
        <w:spacing w:line="520" w:lineRule="exact"/>
        <w:ind w:firstLineChars="200" w:firstLine="31680"/>
        <w:rPr>
          <w:rFonts w:ascii="仿宋_GB2312" w:eastAsia="仿宋_GB2312" w:hAnsi="仿宋_GB2312"/>
          <w:kern w:val="0"/>
          <w:sz w:val="32"/>
          <w:szCs w:val="32"/>
        </w:rPr>
      </w:pP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一</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评选对象。三明市境内符合参评资格的三明蜜桔生产经营主体及生产农户均可申报。</w:t>
      </w:r>
    </w:p>
    <w:p w:rsidR="00016B0A" w:rsidRDefault="00016B0A">
      <w:pPr>
        <w:snapToGrid w:val="0"/>
        <w:spacing w:line="520" w:lineRule="exact"/>
        <w:ind w:firstLine="640"/>
        <w:rPr>
          <w:rFonts w:ascii="仿宋_GB2312" w:eastAsia="仿宋_GB2312" w:hAnsi="仿宋_GB2312"/>
          <w:kern w:val="0"/>
          <w:sz w:val="32"/>
          <w:szCs w:val="32"/>
        </w:rPr>
      </w:pP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二</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评选程序。评选活动严格遵循“科学、公开、公正、公平”的原则，采取业主报名、县局推荐和专家组评审方式。活动分宣传发动、材料申报、资格审查、专家评审、结果公布等五个阶段。</w:t>
      </w:r>
    </w:p>
    <w:p w:rsidR="00016B0A" w:rsidRDefault="00016B0A">
      <w:pPr>
        <w:snapToGrid w:val="0"/>
        <w:spacing w:line="520" w:lineRule="exact"/>
        <w:ind w:firstLine="640"/>
        <w:rPr>
          <w:rFonts w:ascii="仿宋_GB2312" w:eastAsia="仿宋_GB2312" w:hAnsi="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宣传发动：</w:t>
      </w:r>
      <w:r>
        <w:rPr>
          <w:rFonts w:ascii="仿宋_GB2312" w:eastAsia="仿宋_GB2312" w:hAnsi="仿宋_GB2312" w:cs="仿宋_GB2312"/>
          <w:kern w:val="0"/>
          <w:sz w:val="32"/>
          <w:szCs w:val="32"/>
        </w:rPr>
        <w:t>8</w:t>
      </w:r>
      <w:r>
        <w:rPr>
          <w:rFonts w:ascii="仿宋_GB2312" w:eastAsia="仿宋_GB2312" w:hAnsi="仿宋_GB2312" w:cs="仿宋_GB2312" w:hint="eastAsia"/>
          <w:kern w:val="0"/>
          <w:sz w:val="32"/>
          <w:szCs w:val="32"/>
        </w:rPr>
        <w:t>月上旬启动宣传工作。</w:t>
      </w:r>
    </w:p>
    <w:p w:rsidR="00016B0A" w:rsidRDefault="00016B0A" w:rsidP="00814E30">
      <w:pPr>
        <w:snapToGrid w:val="0"/>
        <w:spacing w:line="520" w:lineRule="exact"/>
        <w:ind w:firstLineChars="200" w:firstLine="31680"/>
        <w:rPr>
          <w:rFonts w:ascii="仿宋_GB2312" w:eastAsia="仿宋_GB2312" w:hAnsi="仿宋_GB2312"/>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材料申报：</w:t>
      </w:r>
      <w:r>
        <w:rPr>
          <w:rFonts w:ascii="仿宋_GB2312" w:eastAsia="仿宋_GB2312" w:hAnsi="仿宋_GB2312" w:cs="仿宋_GB2312"/>
          <w:kern w:val="0"/>
          <w:sz w:val="32"/>
          <w:szCs w:val="32"/>
        </w:rPr>
        <w:t>8</w:t>
      </w:r>
      <w:r>
        <w:rPr>
          <w:rFonts w:ascii="仿宋_GB2312" w:eastAsia="仿宋_GB2312" w:hAnsi="仿宋_GB2312" w:cs="仿宋_GB2312" w:hint="eastAsia"/>
          <w:kern w:val="0"/>
          <w:sz w:val="32"/>
          <w:szCs w:val="32"/>
        </w:rPr>
        <w:t>月中旬组织材料申报。</w:t>
      </w:r>
    </w:p>
    <w:p w:rsidR="00016B0A" w:rsidRDefault="00016B0A" w:rsidP="00814E30">
      <w:pPr>
        <w:snapToGrid w:val="0"/>
        <w:spacing w:line="520" w:lineRule="exact"/>
        <w:ind w:firstLineChars="200" w:firstLine="31680"/>
        <w:rPr>
          <w:rFonts w:ascii="仿宋_GB2312" w:eastAsia="仿宋_GB2312" w:hAnsi="仿宋_GB2312"/>
          <w:kern w:val="0"/>
          <w:sz w:val="32"/>
          <w:szCs w:val="32"/>
        </w:rPr>
      </w:pP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资格审查：</w:t>
      </w:r>
      <w:r>
        <w:rPr>
          <w:rFonts w:ascii="仿宋_GB2312" w:eastAsia="仿宋_GB2312" w:hAnsi="仿宋_GB2312" w:cs="仿宋_GB2312"/>
          <w:kern w:val="0"/>
          <w:sz w:val="32"/>
          <w:szCs w:val="32"/>
        </w:rPr>
        <w:t>8</w:t>
      </w:r>
      <w:r>
        <w:rPr>
          <w:rFonts w:ascii="仿宋_GB2312" w:eastAsia="仿宋_GB2312" w:hAnsi="仿宋_GB2312" w:cs="仿宋_GB2312" w:hint="eastAsia"/>
          <w:kern w:val="0"/>
          <w:sz w:val="32"/>
          <w:szCs w:val="32"/>
        </w:rPr>
        <w:t>月下旬进行申报材料初审。</w:t>
      </w:r>
    </w:p>
    <w:p w:rsidR="00016B0A" w:rsidRDefault="00016B0A">
      <w:pPr>
        <w:snapToGrid w:val="0"/>
        <w:spacing w:line="520" w:lineRule="exact"/>
        <w:ind w:firstLine="640"/>
        <w:rPr>
          <w:rFonts w:ascii="仿宋_GB2312" w:eastAsia="仿宋_GB2312" w:hAnsi="仿宋_GB2312"/>
          <w:kern w:val="0"/>
          <w:sz w:val="32"/>
          <w:szCs w:val="32"/>
        </w:rPr>
      </w:pP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专家评审：由市农业农村局组织专家组，专家组按照评选办法分两个阶段进行评审，其中，</w:t>
      </w:r>
      <w:r>
        <w:rPr>
          <w:rFonts w:ascii="仿宋_GB2312" w:eastAsia="仿宋_GB2312" w:hAnsi="仿宋_GB2312" w:cs="仿宋_GB2312"/>
          <w:kern w:val="0"/>
          <w:sz w:val="32"/>
          <w:szCs w:val="32"/>
        </w:rPr>
        <w:t>8</w:t>
      </w:r>
      <w:r>
        <w:rPr>
          <w:rFonts w:ascii="仿宋_GB2312" w:eastAsia="仿宋_GB2312" w:hAnsi="仿宋_GB2312" w:cs="仿宋_GB2312" w:hint="eastAsia"/>
          <w:kern w:val="0"/>
          <w:sz w:val="32"/>
          <w:szCs w:val="32"/>
        </w:rPr>
        <w:t>月下旬－</w:t>
      </w:r>
      <w:r>
        <w:rPr>
          <w:rFonts w:ascii="仿宋_GB2312" w:eastAsia="仿宋_GB2312" w:hAnsi="仿宋_GB2312" w:cs="仿宋_GB2312"/>
          <w:kern w:val="0"/>
          <w:sz w:val="32"/>
          <w:szCs w:val="32"/>
        </w:rPr>
        <w:t>9</w:t>
      </w:r>
      <w:r>
        <w:rPr>
          <w:rFonts w:ascii="仿宋_GB2312" w:eastAsia="仿宋_GB2312" w:hAnsi="仿宋_GB2312" w:cs="仿宋_GB2312" w:hint="eastAsia"/>
          <w:kern w:val="0"/>
          <w:sz w:val="32"/>
          <w:szCs w:val="32"/>
        </w:rPr>
        <w:t>月上旬评审“三好”特早熟蜜桔园，９月下旬－</w:t>
      </w:r>
      <w:r>
        <w:rPr>
          <w:rFonts w:ascii="仿宋_GB2312" w:eastAsia="仿宋_GB2312" w:hAnsi="仿宋_GB2312" w:cs="仿宋_GB2312"/>
          <w:kern w:val="0"/>
          <w:sz w:val="32"/>
          <w:szCs w:val="32"/>
        </w:rPr>
        <w:t>10</w:t>
      </w:r>
      <w:r>
        <w:rPr>
          <w:rFonts w:ascii="仿宋_GB2312" w:eastAsia="仿宋_GB2312" w:hAnsi="仿宋_GB2312" w:cs="仿宋_GB2312" w:hint="eastAsia"/>
          <w:kern w:val="0"/>
          <w:sz w:val="32"/>
          <w:szCs w:val="32"/>
        </w:rPr>
        <w:t>月上旬评审“三好”早熟蜜桔园。专家组评审含实地察看和材料审核两部分。</w:t>
      </w:r>
    </w:p>
    <w:p w:rsidR="00016B0A" w:rsidRDefault="00016B0A">
      <w:pPr>
        <w:snapToGrid w:val="0"/>
        <w:spacing w:line="520" w:lineRule="exact"/>
        <w:ind w:firstLine="640"/>
        <w:rPr>
          <w:rFonts w:ascii="仿宋_GB2312" w:eastAsia="仿宋_GB2312" w:hAnsi="仿宋_GB2312"/>
          <w:kern w:val="0"/>
          <w:sz w:val="32"/>
          <w:szCs w:val="32"/>
        </w:rPr>
      </w:pP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结果公布：</w:t>
      </w:r>
      <w:r>
        <w:rPr>
          <w:rFonts w:ascii="仿宋_GB2312" w:eastAsia="仿宋_GB2312" w:hAnsi="仿宋_GB2312" w:cs="仿宋_GB2312"/>
          <w:kern w:val="0"/>
          <w:sz w:val="32"/>
          <w:szCs w:val="32"/>
        </w:rPr>
        <w:t>10</w:t>
      </w:r>
      <w:r>
        <w:rPr>
          <w:rFonts w:ascii="仿宋_GB2312" w:eastAsia="仿宋_GB2312" w:hAnsi="仿宋_GB2312" w:cs="仿宋_GB2312" w:hint="eastAsia"/>
          <w:kern w:val="0"/>
          <w:sz w:val="32"/>
          <w:szCs w:val="32"/>
        </w:rPr>
        <w:t>月中旬公示评选结果。经公示无异议，由三明市农业农村局正式下文公布“三好”三明蜜桔园名单。</w:t>
      </w:r>
    </w:p>
    <w:p w:rsidR="00016B0A" w:rsidRDefault="00016B0A" w:rsidP="00814E30">
      <w:pPr>
        <w:snapToGrid w:val="0"/>
        <w:spacing w:line="520" w:lineRule="exact"/>
        <w:ind w:firstLineChars="200" w:firstLine="31680"/>
        <w:rPr>
          <w:rFonts w:ascii="黑体" w:eastAsia="黑体" w:hAnsi="黑体"/>
          <w:kern w:val="0"/>
          <w:sz w:val="32"/>
          <w:szCs w:val="32"/>
        </w:rPr>
      </w:pPr>
      <w:r>
        <w:rPr>
          <w:rFonts w:ascii="黑体" w:eastAsia="黑体" w:hAnsi="黑体" w:cs="黑体" w:hint="eastAsia"/>
          <w:kern w:val="0"/>
          <w:sz w:val="32"/>
          <w:szCs w:val="32"/>
        </w:rPr>
        <w:t>四、报名方式和申报材料</w:t>
      </w:r>
    </w:p>
    <w:p w:rsidR="00016B0A" w:rsidRDefault="00016B0A">
      <w:pPr>
        <w:snapToGrid w:val="0"/>
        <w:spacing w:line="520" w:lineRule="exact"/>
        <w:ind w:firstLine="640"/>
        <w:rPr>
          <w:rFonts w:ascii="仿宋_GB2312" w:eastAsia="仿宋_GB2312" w:hAnsi="仿宋_GB2312"/>
          <w:kern w:val="0"/>
          <w:sz w:val="32"/>
          <w:szCs w:val="32"/>
        </w:rPr>
      </w:pPr>
      <w:r>
        <w:rPr>
          <w:rFonts w:ascii="仿宋_GB2312" w:eastAsia="仿宋_GB2312" w:hAnsi="仿宋_GB2312" w:cs="仿宋_GB2312" w:hint="eastAsia"/>
          <w:kern w:val="0"/>
          <w:sz w:val="32"/>
          <w:szCs w:val="32"/>
        </w:rPr>
        <w:t>（一）报名方式。本次评选报名由三明蜜桔生产单位或合作组织或个人自愿向县级农业农村局申报，并经各县</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市、区</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农业农村局审核筛选后，择优向市农业农村局推荐上报。</w:t>
      </w:r>
    </w:p>
    <w:p w:rsidR="00016B0A" w:rsidRDefault="00016B0A" w:rsidP="00814E30">
      <w:pPr>
        <w:snapToGrid w:val="0"/>
        <w:spacing w:line="520" w:lineRule="exact"/>
        <w:ind w:firstLineChars="200" w:firstLine="31680"/>
        <w:rPr>
          <w:rFonts w:ascii="仿宋_GB2312" w:eastAsia="仿宋_GB2312" w:hAnsi="仿宋_GB2312"/>
          <w:kern w:val="0"/>
          <w:sz w:val="32"/>
          <w:szCs w:val="32"/>
        </w:rPr>
      </w:pPr>
      <w:r>
        <w:rPr>
          <w:rFonts w:ascii="仿宋_GB2312" w:eastAsia="仿宋_GB2312" w:hAnsi="仿宋_GB2312" w:cs="仿宋_GB2312" w:hint="eastAsia"/>
          <w:kern w:val="0"/>
          <w:sz w:val="32"/>
          <w:szCs w:val="32"/>
        </w:rPr>
        <w:t>（二）申报材料。（</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）申报表；（</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）相关证明材料、复印件等。申报材料由县级农业农村局审核盖章后，于</w:t>
      </w:r>
      <w:r>
        <w:rPr>
          <w:rFonts w:ascii="仿宋_GB2312" w:eastAsia="仿宋_GB2312" w:hAnsi="仿宋_GB2312" w:cs="仿宋_GB2312"/>
          <w:kern w:val="0"/>
          <w:sz w:val="32"/>
          <w:szCs w:val="32"/>
        </w:rPr>
        <w:t>8</w:t>
      </w:r>
      <w:r>
        <w:rPr>
          <w:rFonts w:ascii="仿宋_GB2312" w:eastAsia="仿宋_GB2312" w:hAnsi="仿宋_GB2312" w:cs="仿宋_GB2312" w:hint="eastAsia"/>
          <w:kern w:val="0"/>
          <w:sz w:val="32"/>
          <w:szCs w:val="32"/>
        </w:rPr>
        <w:t>月</w:t>
      </w:r>
      <w:r>
        <w:rPr>
          <w:rFonts w:ascii="仿宋_GB2312" w:eastAsia="仿宋_GB2312" w:hAnsi="仿宋_GB2312" w:cs="仿宋_GB2312"/>
          <w:kern w:val="0"/>
          <w:sz w:val="32"/>
          <w:szCs w:val="32"/>
        </w:rPr>
        <w:t>21</w:t>
      </w:r>
      <w:r>
        <w:rPr>
          <w:rFonts w:ascii="仿宋_GB2312" w:eastAsia="仿宋_GB2312" w:hAnsi="仿宋_GB2312" w:cs="仿宋_GB2312" w:hint="eastAsia"/>
          <w:kern w:val="0"/>
          <w:sz w:val="32"/>
          <w:szCs w:val="32"/>
        </w:rPr>
        <w:t>日前报送到市经作站。联系人：范新单，</w:t>
      </w:r>
      <w:r>
        <w:rPr>
          <w:rFonts w:ascii="仿宋_GB2312" w:eastAsia="仿宋_GB2312" w:hAnsi="仿宋_GB2312" w:cs="仿宋_GB2312"/>
          <w:kern w:val="0"/>
          <w:sz w:val="32"/>
          <w:szCs w:val="32"/>
        </w:rPr>
        <w:t>8235368</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13960501387</w:t>
      </w:r>
      <w:r>
        <w:rPr>
          <w:rFonts w:ascii="仿宋_GB2312" w:eastAsia="仿宋_GB2312" w:hAnsi="仿宋_GB2312" w:cs="仿宋_GB2312" w:hint="eastAsia"/>
          <w:kern w:val="0"/>
          <w:sz w:val="32"/>
          <w:szCs w:val="32"/>
        </w:rPr>
        <w:t>；陈木兰，</w:t>
      </w:r>
      <w:r>
        <w:rPr>
          <w:rFonts w:ascii="仿宋_GB2312" w:eastAsia="仿宋_GB2312" w:hAnsi="仿宋_GB2312" w:cs="仿宋_GB2312"/>
          <w:kern w:val="0"/>
          <w:sz w:val="32"/>
          <w:szCs w:val="32"/>
        </w:rPr>
        <w:t>8235368</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13850877151</w:t>
      </w:r>
      <w:r>
        <w:rPr>
          <w:rFonts w:ascii="仿宋_GB2312" w:eastAsia="仿宋_GB2312" w:hAnsi="仿宋_GB2312" w:cs="仿宋_GB2312" w:hint="eastAsia"/>
          <w:kern w:val="0"/>
          <w:sz w:val="32"/>
          <w:szCs w:val="32"/>
        </w:rPr>
        <w:t>，邮箱：</w:t>
      </w:r>
      <w:hyperlink r:id="rId9" w:history="1">
        <w:r>
          <w:rPr>
            <w:rStyle w:val="15"/>
            <w:rFonts w:ascii="仿宋_GB2312" w:eastAsia="仿宋_GB2312" w:hAnsi="仿宋_GB2312" w:cs="仿宋_GB2312"/>
            <w:color w:val="auto"/>
            <w:kern w:val="0"/>
            <w:sz w:val="32"/>
            <w:szCs w:val="32"/>
          </w:rPr>
          <w:t>smsjzz@126.com</w:t>
        </w:r>
      </w:hyperlink>
      <w:r>
        <w:rPr>
          <w:rFonts w:ascii="仿宋_GB2312" w:eastAsia="仿宋_GB2312" w:hAnsi="仿宋_GB2312" w:cs="仿宋_GB2312" w:hint="eastAsia"/>
          <w:kern w:val="0"/>
          <w:sz w:val="32"/>
          <w:szCs w:val="32"/>
        </w:rPr>
        <w:t>；地址：三明市三元区列东三明农业大厦</w:t>
      </w:r>
      <w:r>
        <w:rPr>
          <w:rFonts w:ascii="仿宋_GB2312" w:eastAsia="仿宋_GB2312" w:hAnsi="仿宋_GB2312" w:cs="仿宋_GB2312"/>
          <w:kern w:val="0"/>
          <w:sz w:val="32"/>
          <w:szCs w:val="32"/>
        </w:rPr>
        <w:t>309</w:t>
      </w:r>
      <w:r>
        <w:rPr>
          <w:rFonts w:ascii="仿宋_GB2312" w:eastAsia="仿宋_GB2312" w:hAnsi="仿宋_GB2312" w:cs="仿宋_GB2312" w:hint="eastAsia"/>
          <w:kern w:val="0"/>
          <w:sz w:val="32"/>
          <w:szCs w:val="32"/>
        </w:rPr>
        <w:t>室。</w:t>
      </w:r>
    </w:p>
    <w:p w:rsidR="00016B0A" w:rsidRDefault="00016B0A">
      <w:pPr>
        <w:snapToGrid w:val="0"/>
        <w:spacing w:line="520" w:lineRule="exact"/>
        <w:ind w:firstLine="640"/>
        <w:rPr>
          <w:rFonts w:ascii="仿宋_GB2312" w:eastAsia="仿宋_GB2312" w:hAnsi="仿宋_GB2312"/>
          <w:kern w:val="0"/>
          <w:sz w:val="32"/>
          <w:szCs w:val="32"/>
        </w:rPr>
      </w:pPr>
      <w:r>
        <w:rPr>
          <w:rFonts w:ascii="仿宋_GB2312" w:eastAsia="仿宋_GB2312" w:hAnsi="仿宋_GB2312" w:cs="仿宋_GB2312" w:hint="eastAsia"/>
          <w:kern w:val="0"/>
          <w:sz w:val="32"/>
          <w:szCs w:val="32"/>
        </w:rPr>
        <w:t>（三）现场审核材料。请各申报单位或个人对照“三好”三明蜜桔园评选评分细则（附件</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）内容，准备好现场审核所涉及材料。</w:t>
      </w:r>
    </w:p>
    <w:p w:rsidR="00016B0A" w:rsidRDefault="00016B0A" w:rsidP="00814E30">
      <w:pPr>
        <w:snapToGrid w:val="0"/>
        <w:spacing w:line="520" w:lineRule="exact"/>
        <w:ind w:firstLineChars="200" w:firstLine="31680"/>
        <w:rPr>
          <w:rFonts w:ascii="黑体" w:eastAsia="黑体" w:hAnsi="黑体"/>
          <w:kern w:val="0"/>
          <w:sz w:val="32"/>
          <w:szCs w:val="32"/>
        </w:rPr>
      </w:pPr>
      <w:r>
        <w:rPr>
          <w:rFonts w:ascii="黑体" w:eastAsia="黑体" w:hAnsi="黑体" w:cs="黑体" w:hint="eastAsia"/>
          <w:kern w:val="0"/>
          <w:sz w:val="32"/>
          <w:szCs w:val="32"/>
        </w:rPr>
        <w:t>五、奖励办法</w:t>
      </w:r>
    </w:p>
    <w:p w:rsidR="00016B0A" w:rsidRDefault="00016B0A">
      <w:pPr>
        <w:snapToGrid w:val="0"/>
        <w:spacing w:line="520" w:lineRule="exact"/>
        <w:ind w:firstLine="640"/>
        <w:rPr>
          <w:rFonts w:ascii="仿宋_GB2312" w:eastAsia="仿宋_GB2312" w:hAnsi="仿宋_GB2312"/>
          <w:kern w:val="0"/>
          <w:sz w:val="32"/>
          <w:szCs w:val="32"/>
        </w:rPr>
      </w:pPr>
      <w:r>
        <w:rPr>
          <w:rFonts w:ascii="仿宋_GB2312" w:eastAsia="仿宋_GB2312" w:hAnsi="仿宋_GB2312" w:cs="仿宋_GB2312" w:hint="eastAsia"/>
          <w:kern w:val="0"/>
          <w:sz w:val="32"/>
          <w:szCs w:val="32"/>
        </w:rPr>
        <w:t>按专家组综合考评产生的“三好”三明蜜桔园，由三明市农业农村局授予“三好”三明蜜桔园奖牌和证书，并给予获得“三好”三明蜜桔园生产主体一次性奖补</w:t>
      </w: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万元。</w:t>
      </w:r>
    </w:p>
    <w:p w:rsidR="00016B0A" w:rsidRDefault="00016B0A">
      <w:pPr>
        <w:snapToGrid w:val="0"/>
        <w:spacing w:line="520" w:lineRule="exact"/>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xml:space="preserve"> </w:t>
      </w:r>
    </w:p>
    <w:p w:rsidR="00016B0A" w:rsidRDefault="00016B0A">
      <w:pPr>
        <w:snapToGrid w:val="0"/>
        <w:spacing w:line="520" w:lineRule="exact"/>
        <w:ind w:firstLine="640"/>
        <w:rPr>
          <w:rFonts w:ascii="仿宋_GB2312" w:eastAsia="仿宋_GB2312" w:hAnsi="仿宋_GB2312"/>
          <w:kern w:val="0"/>
          <w:sz w:val="32"/>
          <w:szCs w:val="32"/>
        </w:rPr>
      </w:pPr>
      <w:r>
        <w:rPr>
          <w:rFonts w:ascii="仿宋_GB2312" w:eastAsia="仿宋_GB2312" w:hAnsi="仿宋_GB2312" w:cs="仿宋_GB2312" w:hint="eastAsia"/>
          <w:kern w:val="0"/>
          <w:sz w:val="32"/>
          <w:szCs w:val="32"/>
        </w:rPr>
        <w:t>附件：</w:t>
      </w:r>
      <w:r>
        <w:rPr>
          <w:rFonts w:ascii="仿宋_GB2312" w:eastAsia="仿宋_GB2312" w:hAnsi="仿宋_GB2312" w:cs="仿宋_GB2312"/>
          <w:kern w:val="0"/>
          <w:sz w:val="32"/>
          <w:szCs w:val="32"/>
        </w:rPr>
        <w:t>1.2024</w:t>
      </w:r>
      <w:r>
        <w:rPr>
          <w:rFonts w:ascii="仿宋_GB2312" w:eastAsia="仿宋_GB2312" w:hAnsi="仿宋_GB2312" w:cs="仿宋_GB2312" w:hint="eastAsia"/>
          <w:kern w:val="0"/>
          <w:sz w:val="32"/>
          <w:szCs w:val="32"/>
        </w:rPr>
        <w:t>年“三好”三明蜜桔园申报表</w:t>
      </w:r>
    </w:p>
    <w:p w:rsidR="00016B0A" w:rsidRDefault="00016B0A">
      <w:pPr>
        <w:snapToGrid w:val="0"/>
        <w:spacing w:line="520" w:lineRule="exact"/>
        <w:ind w:firstLine="640"/>
        <w:rPr>
          <w:rFonts w:ascii="黑体" w:eastAsia="黑体" w:hAnsi="黑体"/>
          <w:kern w:val="0"/>
          <w:sz w:val="32"/>
          <w:szCs w:val="32"/>
        </w:rPr>
      </w:pPr>
      <w:r>
        <w:rPr>
          <w:rFonts w:ascii="仿宋_GB2312" w:eastAsia="仿宋_GB2312" w:hAnsi="仿宋_GB2312" w:cs="仿宋_GB2312"/>
          <w:kern w:val="0"/>
          <w:sz w:val="32"/>
          <w:szCs w:val="32"/>
        </w:rPr>
        <w:t xml:space="preserve">      2.2024</w:t>
      </w:r>
      <w:r>
        <w:rPr>
          <w:rFonts w:ascii="仿宋_GB2312" w:eastAsia="仿宋_GB2312" w:hAnsi="仿宋_GB2312" w:cs="仿宋_GB2312" w:hint="eastAsia"/>
          <w:kern w:val="0"/>
          <w:sz w:val="32"/>
          <w:szCs w:val="32"/>
        </w:rPr>
        <w:t>年“三好”三明蜜桔园评选评分细则</w:t>
      </w:r>
    </w:p>
    <w:p w:rsidR="00016B0A" w:rsidRDefault="00016B0A">
      <w:pPr>
        <w:spacing w:line="520" w:lineRule="exact"/>
        <w:ind w:right="1160"/>
        <w:rPr>
          <w:rFonts w:ascii="黑体" w:eastAsia="黑体" w:hAnsi="黑体" w:cs="黑体"/>
          <w:kern w:val="0"/>
          <w:sz w:val="32"/>
          <w:szCs w:val="32"/>
        </w:rPr>
      </w:pPr>
      <w:r>
        <w:rPr>
          <w:rFonts w:ascii="黑体" w:eastAsia="黑体" w:hAnsi="黑体" w:cs="黑体" w:hint="eastAsia"/>
          <w:kern w:val="0"/>
          <w:sz w:val="32"/>
          <w:szCs w:val="32"/>
        </w:rPr>
        <w:t>表</w:t>
      </w:r>
      <w:r>
        <w:rPr>
          <w:rFonts w:ascii="黑体" w:eastAsia="黑体" w:hAnsi="黑体" w:cs="黑体"/>
          <w:kern w:val="0"/>
          <w:sz w:val="32"/>
          <w:szCs w:val="32"/>
        </w:rPr>
        <w:t>1</w:t>
      </w:r>
    </w:p>
    <w:p w:rsidR="00016B0A" w:rsidRDefault="00016B0A">
      <w:pPr>
        <w:widowControl/>
        <w:spacing w:line="500" w:lineRule="exact"/>
        <w:jc w:val="center"/>
        <w:textAlignment w:val="center"/>
        <w:rPr>
          <w:rFonts w:ascii="方正小标宋简体" w:eastAsia="方正小标宋简体" w:hAnsi="方正小标宋简体"/>
          <w:kern w:val="0"/>
          <w:sz w:val="44"/>
          <w:szCs w:val="44"/>
        </w:rPr>
      </w:pPr>
      <w:r>
        <w:rPr>
          <w:rFonts w:ascii="方正小标宋简体" w:eastAsia="方正小标宋简体" w:hAnsi="方正小标宋简体" w:cs="方正小标宋简体"/>
          <w:kern w:val="0"/>
          <w:sz w:val="44"/>
          <w:szCs w:val="44"/>
        </w:rPr>
        <w:t>2024</w:t>
      </w:r>
      <w:r>
        <w:rPr>
          <w:rFonts w:ascii="方正小标宋简体" w:eastAsia="方正小标宋简体" w:hAnsi="方正小标宋简体" w:cs="方正小标宋简体" w:hint="eastAsia"/>
          <w:kern w:val="0"/>
          <w:sz w:val="44"/>
          <w:szCs w:val="44"/>
        </w:rPr>
        <w:t>年“三好”三明蜜桔园申报表</w:t>
      </w:r>
    </w:p>
    <w:tbl>
      <w:tblPr>
        <w:tblW w:w="92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70"/>
        <w:gridCol w:w="2558"/>
        <w:gridCol w:w="1594"/>
        <w:gridCol w:w="2804"/>
      </w:tblGrid>
      <w:tr w:rsidR="00016B0A">
        <w:trPr>
          <w:trHeight w:val="709"/>
        </w:trPr>
        <w:tc>
          <w:tcPr>
            <w:tcW w:w="2270" w:type="dxa"/>
            <w:vAlign w:val="center"/>
          </w:tcPr>
          <w:p w:rsidR="00016B0A" w:rsidRDefault="00016B0A">
            <w:pPr>
              <w:spacing w:line="500" w:lineRule="exact"/>
              <w:jc w:val="center"/>
              <w:rPr>
                <w:rFonts w:ascii="仿宋_GB2312" w:eastAsia="仿宋_GB2312" w:hAnsi="仿宋_GB2312"/>
                <w:sz w:val="32"/>
                <w:szCs w:val="32"/>
              </w:rPr>
            </w:pPr>
            <w:r>
              <w:rPr>
                <w:rFonts w:ascii="仿宋_GB2312" w:eastAsia="仿宋_GB2312" w:hAnsi="仿宋_GB2312" w:cs="仿宋_GB2312" w:hint="eastAsia"/>
                <w:sz w:val="32"/>
                <w:szCs w:val="32"/>
              </w:rPr>
              <w:t>单位名称</w:t>
            </w:r>
          </w:p>
        </w:tc>
        <w:tc>
          <w:tcPr>
            <w:tcW w:w="6956" w:type="dxa"/>
            <w:gridSpan w:val="3"/>
            <w:vAlign w:val="center"/>
          </w:tcPr>
          <w:p w:rsidR="00016B0A" w:rsidRDefault="00016B0A">
            <w:pPr>
              <w:spacing w:line="500" w:lineRule="exact"/>
              <w:jc w:val="center"/>
              <w:rPr>
                <w:rFonts w:ascii="仿宋_GB2312" w:eastAsia="仿宋_GB2312" w:hAnsi="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（盖章）</w:t>
            </w:r>
          </w:p>
        </w:tc>
      </w:tr>
      <w:tr w:rsidR="00016B0A">
        <w:trPr>
          <w:trHeight w:val="761"/>
        </w:trPr>
        <w:tc>
          <w:tcPr>
            <w:tcW w:w="2270" w:type="dxa"/>
            <w:vAlign w:val="center"/>
          </w:tcPr>
          <w:p w:rsidR="00016B0A" w:rsidRDefault="00016B0A">
            <w:pPr>
              <w:spacing w:line="500" w:lineRule="exact"/>
              <w:jc w:val="center"/>
              <w:rPr>
                <w:rFonts w:ascii="仿宋_GB2312" w:eastAsia="仿宋_GB2312" w:hAnsi="仿宋_GB2312"/>
                <w:sz w:val="32"/>
                <w:szCs w:val="32"/>
              </w:rPr>
            </w:pPr>
            <w:r>
              <w:rPr>
                <w:rFonts w:ascii="仿宋_GB2312" w:eastAsia="仿宋_GB2312" w:hAnsi="仿宋_GB2312" w:cs="仿宋_GB2312" w:hint="eastAsia"/>
                <w:sz w:val="32"/>
                <w:szCs w:val="32"/>
              </w:rPr>
              <w:t>法人代表</w:t>
            </w:r>
          </w:p>
        </w:tc>
        <w:tc>
          <w:tcPr>
            <w:tcW w:w="2558" w:type="dxa"/>
            <w:vAlign w:val="center"/>
          </w:tcPr>
          <w:p w:rsidR="00016B0A" w:rsidRDefault="00016B0A">
            <w:pPr>
              <w:spacing w:line="500" w:lineRule="exact"/>
              <w:jc w:val="center"/>
              <w:rPr>
                <w:rFonts w:ascii="仿宋_GB2312" w:eastAsia="仿宋_GB2312" w:hAnsi="仿宋_GB2312"/>
                <w:sz w:val="32"/>
                <w:szCs w:val="32"/>
              </w:rPr>
            </w:pPr>
          </w:p>
        </w:tc>
        <w:tc>
          <w:tcPr>
            <w:tcW w:w="1594" w:type="dxa"/>
            <w:vAlign w:val="center"/>
          </w:tcPr>
          <w:p w:rsidR="00016B0A" w:rsidRDefault="00016B0A">
            <w:pPr>
              <w:spacing w:line="500" w:lineRule="exact"/>
              <w:jc w:val="center"/>
              <w:rPr>
                <w:rFonts w:ascii="仿宋_GB2312" w:eastAsia="仿宋_GB2312" w:hAnsi="仿宋_GB2312"/>
                <w:sz w:val="32"/>
                <w:szCs w:val="32"/>
              </w:rPr>
            </w:pPr>
            <w:r>
              <w:rPr>
                <w:rFonts w:ascii="仿宋_GB2312" w:eastAsia="仿宋_GB2312" w:hAnsi="仿宋_GB2312" w:cs="仿宋_GB2312" w:hint="eastAsia"/>
                <w:sz w:val="32"/>
                <w:szCs w:val="32"/>
              </w:rPr>
              <w:t>联系电话</w:t>
            </w:r>
          </w:p>
        </w:tc>
        <w:tc>
          <w:tcPr>
            <w:tcW w:w="2804" w:type="dxa"/>
            <w:vAlign w:val="center"/>
          </w:tcPr>
          <w:p w:rsidR="00016B0A" w:rsidRDefault="00016B0A">
            <w:pPr>
              <w:spacing w:line="500" w:lineRule="exact"/>
              <w:jc w:val="center"/>
              <w:rPr>
                <w:rFonts w:ascii="仿宋_GB2312" w:eastAsia="仿宋_GB2312" w:hAnsi="仿宋_GB2312"/>
                <w:sz w:val="32"/>
                <w:szCs w:val="32"/>
              </w:rPr>
            </w:pPr>
          </w:p>
        </w:tc>
      </w:tr>
      <w:tr w:rsidR="00016B0A">
        <w:trPr>
          <w:trHeight w:val="771"/>
        </w:trPr>
        <w:tc>
          <w:tcPr>
            <w:tcW w:w="2270" w:type="dxa"/>
            <w:vAlign w:val="center"/>
          </w:tcPr>
          <w:p w:rsidR="00016B0A" w:rsidRDefault="00016B0A">
            <w:pPr>
              <w:spacing w:line="500" w:lineRule="exact"/>
              <w:jc w:val="center"/>
              <w:rPr>
                <w:rFonts w:ascii="仿宋_GB2312" w:eastAsia="仿宋_GB2312" w:hAnsi="仿宋_GB2312"/>
                <w:sz w:val="32"/>
                <w:szCs w:val="32"/>
              </w:rPr>
            </w:pPr>
            <w:r>
              <w:rPr>
                <w:rFonts w:ascii="仿宋_GB2312" w:eastAsia="仿宋_GB2312" w:hAnsi="仿宋_GB2312" w:cs="仿宋_GB2312" w:hint="eastAsia"/>
                <w:sz w:val="32"/>
                <w:szCs w:val="32"/>
              </w:rPr>
              <w:t>详细地址</w:t>
            </w:r>
          </w:p>
        </w:tc>
        <w:tc>
          <w:tcPr>
            <w:tcW w:w="6956" w:type="dxa"/>
            <w:gridSpan w:val="3"/>
            <w:vAlign w:val="center"/>
          </w:tcPr>
          <w:p w:rsidR="00016B0A" w:rsidRDefault="00016B0A">
            <w:pPr>
              <w:spacing w:line="500" w:lineRule="exact"/>
              <w:jc w:val="center"/>
              <w:rPr>
                <w:rFonts w:ascii="仿宋_GB2312" w:eastAsia="仿宋_GB2312" w:hAnsi="仿宋_GB2312"/>
                <w:sz w:val="32"/>
                <w:szCs w:val="32"/>
              </w:rPr>
            </w:pPr>
          </w:p>
        </w:tc>
      </w:tr>
      <w:tr w:rsidR="00016B0A">
        <w:trPr>
          <w:trHeight w:val="3965"/>
        </w:trPr>
        <w:tc>
          <w:tcPr>
            <w:tcW w:w="2270" w:type="dxa"/>
            <w:vAlign w:val="center"/>
          </w:tcPr>
          <w:p w:rsidR="00016B0A" w:rsidRDefault="00016B0A">
            <w:pPr>
              <w:spacing w:line="500" w:lineRule="exact"/>
              <w:jc w:val="center"/>
              <w:rPr>
                <w:rFonts w:ascii="仿宋_GB2312" w:eastAsia="仿宋_GB2312" w:hAnsi="仿宋_GB2312"/>
                <w:sz w:val="32"/>
                <w:szCs w:val="32"/>
              </w:rPr>
            </w:pPr>
            <w:r>
              <w:rPr>
                <w:rFonts w:ascii="仿宋_GB2312" w:eastAsia="仿宋_GB2312" w:hAnsi="仿宋_GB2312" w:cs="仿宋_GB2312" w:hint="eastAsia"/>
                <w:sz w:val="32"/>
                <w:szCs w:val="32"/>
              </w:rPr>
              <w:t>“三好”三明蜜桔园基本情况</w:t>
            </w:r>
          </w:p>
        </w:tc>
        <w:tc>
          <w:tcPr>
            <w:tcW w:w="6956" w:type="dxa"/>
            <w:gridSpan w:val="3"/>
          </w:tcPr>
          <w:p w:rsidR="00016B0A" w:rsidRDefault="00016B0A">
            <w:pPr>
              <w:spacing w:line="500" w:lineRule="exact"/>
              <w:rPr>
                <w:rFonts w:ascii="仿宋_GB2312" w:eastAsia="仿宋_GB2312" w:hAnsi="仿宋_GB2312"/>
                <w:sz w:val="32"/>
                <w:szCs w:val="32"/>
              </w:rPr>
            </w:pPr>
            <w:r>
              <w:rPr>
                <w:rFonts w:ascii="仿宋_GB2312" w:eastAsia="仿宋_GB2312" w:hAnsi="仿宋_GB2312" w:cs="仿宋_GB2312" w:hint="eastAsia"/>
                <w:sz w:val="32"/>
                <w:szCs w:val="32"/>
              </w:rPr>
              <w:t>（对照</w:t>
            </w:r>
            <w:r>
              <w:rPr>
                <w:rFonts w:ascii="仿宋_GB2312" w:eastAsia="仿宋_GB2312" w:hAnsi="仿宋_GB2312" w:cs="仿宋_GB2312"/>
                <w:sz w:val="32"/>
                <w:szCs w:val="32"/>
              </w:rPr>
              <w:t>2024</w:t>
            </w:r>
            <w:r>
              <w:rPr>
                <w:rFonts w:ascii="仿宋_GB2312" w:eastAsia="仿宋_GB2312" w:hAnsi="仿宋_GB2312" w:cs="仿宋_GB2312" w:hint="eastAsia"/>
                <w:sz w:val="32"/>
                <w:szCs w:val="32"/>
              </w:rPr>
              <w:t>年“三好”三明蜜桔园评选评分细则）</w:t>
            </w:r>
          </w:p>
          <w:p w:rsidR="00016B0A" w:rsidRDefault="00016B0A">
            <w:pPr>
              <w:spacing w:line="500" w:lineRule="exact"/>
              <w:rPr>
                <w:rFonts w:ascii="仿宋_GB2312" w:eastAsia="仿宋_GB2312" w:hAnsi="仿宋_GB2312"/>
                <w:sz w:val="32"/>
                <w:szCs w:val="32"/>
              </w:rPr>
            </w:pPr>
          </w:p>
          <w:p w:rsidR="00016B0A" w:rsidRDefault="00016B0A">
            <w:pPr>
              <w:spacing w:line="500" w:lineRule="exact"/>
              <w:rPr>
                <w:rFonts w:ascii="仿宋_GB2312" w:eastAsia="仿宋_GB2312" w:hAnsi="仿宋_GB2312"/>
                <w:sz w:val="32"/>
                <w:szCs w:val="32"/>
              </w:rPr>
            </w:pPr>
          </w:p>
          <w:p w:rsidR="00016B0A" w:rsidRDefault="00016B0A">
            <w:pPr>
              <w:spacing w:line="500" w:lineRule="exact"/>
              <w:rPr>
                <w:rFonts w:ascii="仿宋_GB2312" w:eastAsia="仿宋_GB2312" w:hAnsi="仿宋_GB2312"/>
                <w:sz w:val="32"/>
                <w:szCs w:val="32"/>
              </w:rPr>
            </w:pPr>
          </w:p>
          <w:p w:rsidR="00016B0A" w:rsidRDefault="00016B0A">
            <w:pPr>
              <w:spacing w:line="500" w:lineRule="exact"/>
              <w:rPr>
                <w:rFonts w:ascii="仿宋_GB2312" w:eastAsia="仿宋_GB2312" w:hAnsi="仿宋_GB2312"/>
                <w:sz w:val="28"/>
                <w:szCs w:val="28"/>
              </w:rPr>
            </w:pPr>
          </w:p>
          <w:p w:rsidR="00016B0A" w:rsidRDefault="00016B0A">
            <w:pPr>
              <w:spacing w:line="500" w:lineRule="exact"/>
              <w:rPr>
                <w:rFonts w:ascii="仿宋_GB2312" w:eastAsia="仿宋_GB2312" w:hAnsi="仿宋_GB2312"/>
                <w:sz w:val="32"/>
                <w:szCs w:val="32"/>
              </w:rPr>
            </w:pPr>
          </w:p>
          <w:p w:rsidR="00016B0A" w:rsidRDefault="00016B0A">
            <w:pPr>
              <w:spacing w:line="500" w:lineRule="exact"/>
              <w:rPr>
                <w:rFonts w:ascii="仿宋_GB2312" w:eastAsia="仿宋_GB2312" w:hAnsi="仿宋_GB2312"/>
                <w:sz w:val="32"/>
                <w:szCs w:val="32"/>
              </w:rPr>
            </w:pPr>
          </w:p>
          <w:p w:rsidR="00016B0A" w:rsidRDefault="00016B0A">
            <w:pPr>
              <w:spacing w:line="500" w:lineRule="exact"/>
              <w:rPr>
                <w:rFonts w:ascii="仿宋_GB2312" w:eastAsia="仿宋_GB2312" w:hAnsi="仿宋_GB2312"/>
                <w:sz w:val="32"/>
                <w:szCs w:val="32"/>
              </w:rPr>
            </w:pPr>
          </w:p>
          <w:p w:rsidR="00016B0A" w:rsidRDefault="00016B0A">
            <w:pPr>
              <w:spacing w:line="500" w:lineRule="exact"/>
              <w:rPr>
                <w:rFonts w:ascii="仿宋_GB2312" w:eastAsia="仿宋_GB2312" w:hAnsi="仿宋_GB2312"/>
                <w:sz w:val="32"/>
                <w:szCs w:val="32"/>
              </w:rPr>
            </w:pPr>
          </w:p>
        </w:tc>
      </w:tr>
      <w:tr w:rsidR="00016B0A">
        <w:trPr>
          <w:trHeight w:val="2013"/>
        </w:trPr>
        <w:tc>
          <w:tcPr>
            <w:tcW w:w="2270" w:type="dxa"/>
            <w:vAlign w:val="center"/>
          </w:tcPr>
          <w:p w:rsidR="00016B0A" w:rsidRDefault="00016B0A">
            <w:pPr>
              <w:spacing w:line="400" w:lineRule="exact"/>
              <w:jc w:val="center"/>
              <w:rPr>
                <w:rFonts w:ascii="仿宋_GB2312" w:eastAsia="仿宋_GB2312" w:hAnsi="仿宋_GB2312"/>
                <w:sz w:val="32"/>
                <w:szCs w:val="32"/>
              </w:rPr>
            </w:pPr>
            <w:r>
              <w:rPr>
                <w:rFonts w:ascii="仿宋_GB2312" w:eastAsia="仿宋_GB2312" w:hAnsi="仿宋_GB2312" w:cs="仿宋_GB2312" w:hint="eastAsia"/>
                <w:sz w:val="32"/>
                <w:szCs w:val="32"/>
              </w:rPr>
              <w:t>县农业农村局</w:t>
            </w:r>
          </w:p>
          <w:p w:rsidR="00016B0A" w:rsidRDefault="00016B0A">
            <w:pPr>
              <w:spacing w:line="400" w:lineRule="exact"/>
              <w:jc w:val="center"/>
              <w:rPr>
                <w:rFonts w:ascii="仿宋_GB2312" w:eastAsia="仿宋_GB2312" w:hAnsi="仿宋_GB2312"/>
                <w:sz w:val="32"/>
                <w:szCs w:val="32"/>
              </w:rPr>
            </w:pPr>
            <w:r>
              <w:rPr>
                <w:rFonts w:ascii="仿宋_GB2312" w:eastAsia="仿宋_GB2312" w:hAnsi="仿宋_GB2312" w:cs="仿宋_GB2312" w:hint="eastAsia"/>
                <w:sz w:val="32"/>
                <w:szCs w:val="32"/>
              </w:rPr>
              <w:t>审核推荐意见</w:t>
            </w:r>
          </w:p>
        </w:tc>
        <w:tc>
          <w:tcPr>
            <w:tcW w:w="6956" w:type="dxa"/>
            <w:gridSpan w:val="3"/>
            <w:vAlign w:val="center"/>
          </w:tcPr>
          <w:p w:rsidR="00016B0A" w:rsidRDefault="00016B0A" w:rsidP="00016B0A">
            <w:pPr>
              <w:spacing w:line="400" w:lineRule="exact"/>
              <w:ind w:firstLineChars="1200" w:firstLine="31680"/>
              <w:rPr>
                <w:rFonts w:ascii="仿宋_GB2312" w:eastAsia="仿宋_GB2312" w:hAnsi="仿宋_GB2312"/>
                <w:sz w:val="32"/>
                <w:szCs w:val="32"/>
              </w:rPr>
              <w:pPrChange w:id="14" w:author="" w:date="2024-10-25T15:20:00Z">
                <w:pPr>
                  <w:spacing w:line="400" w:lineRule="exact"/>
                  <w:ind w:firstLineChars="1200" w:firstLine="31680"/>
                </w:pPr>
              </w:pPrChange>
            </w:pPr>
          </w:p>
          <w:p w:rsidR="00016B0A" w:rsidRDefault="00016B0A">
            <w:pPr>
              <w:spacing w:line="400" w:lineRule="exact"/>
              <w:rPr>
                <w:rFonts w:ascii="仿宋_GB2312" w:eastAsia="仿宋_GB2312" w:hAnsi="仿宋_GB2312"/>
                <w:sz w:val="32"/>
                <w:szCs w:val="32"/>
              </w:rPr>
            </w:pPr>
          </w:p>
          <w:p w:rsidR="00016B0A" w:rsidRDefault="00016B0A" w:rsidP="00016B0A">
            <w:pPr>
              <w:spacing w:line="400" w:lineRule="exact"/>
              <w:ind w:firstLineChars="1200" w:firstLine="31680"/>
              <w:rPr>
                <w:rFonts w:ascii="仿宋_GB2312" w:eastAsia="仿宋_GB2312" w:hAnsi="仿宋_GB2312"/>
                <w:sz w:val="32"/>
                <w:szCs w:val="32"/>
              </w:rPr>
              <w:pPrChange w:id="15" w:author="" w:date="2024-10-25T15:20:00Z">
                <w:pPr>
                  <w:spacing w:line="400" w:lineRule="exact"/>
                  <w:ind w:firstLineChars="1200" w:firstLine="31680"/>
                </w:pPr>
              </w:pPrChange>
            </w:pPr>
            <w:r>
              <w:rPr>
                <w:rFonts w:ascii="仿宋_GB2312" w:eastAsia="仿宋_GB2312" w:hAnsi="仿宋_GB2312" w:cs="仿宋_GB2312" w:hint="eastAsia"/>
                <w:sz w:val="32"/>
                <w:szCs w:val="32"/>
              </w:rPr>
              <w:t>盖</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章</w:t>
            </w:r>
          </w:p>
          <w:p w:rsidR="00016B0A" w:rsidRDefault="00016B0A">
            <w:pPr>
              <w:spacing w:line="400" w:lineRule="exact"/>
              <w:ind w:left="1197"/>
              <w:rPr>
                <w:rFonts w:ascii="仿宋_GB2312" w:eastAsia="仿宋_GB2312" w:hAnsi="仿宋_GB2312"/>
                <w:sz w:val="32"/>
                <w:szCs w:val="32"/>
              </w:rPr>
            </w:pPr>
          </w:p>
          <w:p w:rsidR="00016B0A" w:rsidRDefault="00016B0A">
            <w:pPr>
              <w:spacing w:line="400" w:lineRule="exact"/>
              <w:ind w:left="1197"/>
              <w:jc w:val="center"/>
              <w:rPr>
                <w:rFonts w:ascii="仿宋_GB2312" w:eastAsia="仿宋_GB2312" w:hAnsi="仿宋_GB2312"/>
                <w:sz w:val="32"/>
                <w:szCs w:val="32"/>
              </w:rPr>
            </w:pPr>
            <w:r>
              <w:rPr>
                <w:rFonts w:ascii="仿宋_GB2312" w:eastAsia="仿宋_GB2312" w:hAnsi="仿宋_GB2312" w:cs="仿宋_GB2312" w:hint="eastAsia"/>
                <w:sz w:val="32"/>
                <w:szCs w:val="32"/>
              </w:rPr>
              <w:t>负责人（签字）：</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日</w:t>
            </w:r>
          </w:p>
        </w:tc>
      </w:tr>
      <w:tr w:rsidR="00016B0A">
        <w:trPr>
          <w:trHeight w:val="2493"/>
        </w:trPr>
        <w:tc>
          <w:tcPr>
            <w:tcW w:w="2270" w:type="dxa"/>
            <w:vAlign w:val="center"/>
          </w:tcPr>
          <w:p w:rsidR="00016B0A" w:rsidRDefault="00016B0A">
            <w:pPr>
              <w:spacing w:line="400" w:lineRule="exact"/>
              <w:jc w:val="center"/>
              <w:rPr>
                <w:rFonts w:ascii="仿宋_GB2312" w:eastAsia="仿宋_GB2312" w:hAnsi="仿宋_GB2312"/>
                <w:sz w:val="32"/>
                <w:szCs w:val="32"/>
              </w:rPr>
            </w:pPr>
            <w:r>
              <w:rPr>
                <w:rFonts w:ascii="仿宋_GB2312" w:eastAsia="仿宋_GB2312" w:hAnsi="仿宋_GB2312" w:cs="仿宋_GB2312" w:hint="eastAsia"/>
                <w:sz w:val="32"/>
                <w:szCs w:val="32"/>
              </w:rPr>
              <w:t>三明市农业</w:t>
            </w:r>
          </w:p>
          <w:p w:rsidR="00016B0A" w:rsidRDefault="00016B0A">
            <w:pPr>
              <w:spacing w:line="400" w:lineRule="exact"/>
              <w:jc w:val="center"/>
              <w:rPr>
                <w:rFonts w:ascii="仿宋_GB2312" w:eastAsia="仿宋_GB2312" w:hAnsi="仿宋_GB2312"/>
                <w:sz w:val="32"/>
                <w:szCs w:val="32"/>
              </w:rPr>
            </w:pPr>
            <w:r>
              <w:rPr>
                <w:rFonts w:ascii="仿宋_GB2312" w:eastAsia="仿宋_GB2312" w:hAnsi="仿宋_GB2312" w:cs="仿宋_GB2312" w:hint="eastAsia"/>
                <w:sz w:val="32"/>
                <w:szCs w:val="32"/>
              </w:rPr>
              <w:t>农村局意见</w:t>
            </w:r>
          </w:p>
        </w:tc>
        <w:tc>
          <w:tcPr>
            <w:tcW w:w="6956" w:type="dxa"/>
            <w:gridSpan w:val="3"/>
          </w:tcPr>
          <w:p w:rsidR="00016B0A" w:rsidRDefault="00016B0A" w:rsidP="00016B0A">
            <w:pPr>
              <w:spacing w:line="400" w:lineRule="exact"/>
              <w:ind w:firstLineChars="450" w:firstLine="31680"/>
              <w:rPr>
                <w:rFonts w:ascii="仿宋_GB2312" w:eastAsia="仿宋_GB2312" w:hAnsi="仿宋_GB2312"/>
                <w:sz w:val="32"/>
                <w:szCs w:val="32"/>
              </w:rPr>
              <w:pPrChange w:id="16" w:author="" w:date="2024-10-25T15:20:00Z">
                <w:pPr>
                  <w:spacing w:line="400" w:lineRule="exact"/>
                  <w:ind w:firstLineChars="450" w:firstLine="31680"/>
                </w:pPr>
              </w:pPrChange>
            </w:pPr>
          </w:p>
          <w:p w:rsidR="00016B0A" w:rsidRDefault="00016B0A">
            <w:pPr>
              <w:spacing w:line="400" w:lineRule="exact"/>
              <w:rPr>
                <w:rFonts w:ascii="仿宋_GB2312" w:eastAsia="仿宋_GB2312" w:hAnsi="仿宋_GB2312"/>
                <w:sz w:val="32"/>
                <w:szCs w:val="32"/>
              </w:rPr>
            </w:pPr>
          </w:p>
          <w:p w:rsidR="00016B0A" w:rsidRDefault="00016B0A" w:rsidP="00016B0A">
            <w:pPr>
              <w:spacing w:line="400" w:lineRule="exact"/>
              <w:ind w:firstLineChars="1200" w:firstLine="31680"/>
              <w:rPr>
                <w:rFonts w:ascii="仿宋_GB2312" w:eastAsia="仿宋_GB2312" w:hAnsi="仿宋_GB2312"/>
                <w:sz w:val="32"/>
                <w:szCs w:val="32"/>
              </w:rPr>
              <w:pPrChange w:id="17" w:author="" w:date="2024-10-25T15:20:00Z">
                <w:pPr>
                  <w:spacing w:line="400" w:lineRule="exact"/>
                  <w:ind w:firstLineChars="1200" w:firstLine="31680"/>
                </w:pPr>
              </w:pPrChange>
            </w:pPr>
          </w:p>
          <w:p w:rsidR="00016B0A" w:rsidRDefault="00016B0A" w:rsidP="00016B0A">
            <w:pPr>
              <w:spacing w:line="400" w:lineRule="exact"/>
              <w:ind w:firstLineChars="1200" w:firstLine="31680"/>
              <w:rPr>
                <w:rFonts w:ascii="仿宋_GB2312" w:eastAsia="仿宋_GB2312" w:hAnsi="仿宋_GB2312"/>
                <w:sz w:val="32"/>
                <w:szCs w:val="32"/>
              </w:rPr>
              <w:pPrChange w:id="18" w:author="" w:date="2024-10-25T15:20:00Z">
                <w:pPr>
                  <w:spacing w:line="400" w:lineRule="exact"/>
                  <w:ind w:firstLineChars="1200" w:firstLine="31680"/>
                </w:pPr>
              </w:pPrChange>
            </w:pPr>
            <w:r>
              <w:rPr>
                <w:rFonts w:ascii="仿宋_GB2312" w:eastAsia="仿宋_GB2312" w:hAnsi="仿宋_GB2312" w:cs="仿宋_GB2312" w:hint="eastAsia"/>
                <w:sz w:val="32"/>
                <w:szCs w:val="32"/>
              </w:rPr>
              <w:t>盖</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章</w:t>
            </w:r>
          </w:p>
          <w:p w:rsidR="00016B0A" w:rsidRDefault="00016B0A" w:rsidP="00016B0A">
            <w:pPr>
              <w:spacing w:line="400" w:lineRule="exact"/>
              <w:ind w:firstLineChars="526" w:firstLine="31680"/>
              <w:rPr>
                <w:rFonts w:ascii="仿宋_GB2312" w:eastAsia="仿宋_GB2312" w:hAnsi="仿宋_GB2312"/>
                <w:sz w:val="32"/>
                <w:szCs w:val="32"/>
              </w:rPr>
              <w:pPrChange w:id="19" w:author="" w:date="2024-10-25T15:20:00Z">
                <w:pPr>
                  <w:spacing w:line="400" w:lineRule="exact"/>
                  <w:ind w:firstLineChars="526" w:firstLine="31680"/>
                </w:pPr>
              </w:pPrChange>
            </w:pPr>
          </w:p>
          <w:p w:rsidR="00016B0A" w:rsidRDefault="00016B0A" w:rsidP="00016B0A">
            <w:pPr>
              <w:spacing w:line="400" w:lineRule="exact"/>
              <w:ind w:firstLineChars="876" w:firstLine="31680"/>
              <w:rPr>
                <w:rFonts w:ascii="仿宋_GB2312" w:eastAsia="仿宋_GB2312" w:hAnsi="仿宋_GB2312"/>
                <w:sz w:val="32"/>
                <w:szCs w:val="32"/>
              </w:rPr>
              <w:pPrChange w:id="20" w:author="" w:date="2024-10-25T15:20:00Z">
                <w:pPr>
                  <w:spacing w:line="400" w:lineRule="exact"/>
                  <w:ind w:firstLineChars="876" w:firstLine="31680"/>
                </w:pPr>
              </w:pPrChange>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日</w:t>
            </w:r>
          </w:p>
        </w:tc>
      </w:tr>
    </w:tbl>
    <w:p w:rsidR="00016B0A" w:rsidRDefault="00016B0A">
      <w:pPr>
        <w:widowControl/>
        <w:jc w:val="left"/>
        <w:rPr>
          <w:rFonts w:ascii="方正小标宋简体" w:hAnsi="宋体"/>
          <w:kern w:val="0"/>
          <w:sz w:val="32"/>
          <w:szCs w:val="32"/>
        </w:rPr>
      </w:pPr>
      <w:r>
        <w:rPr>
          <w:rFonts w:ascii="方正小标宋简体" w:hAnsi="宋体"/>
          <w:kern w:val="0"/>
          <w:sz w:val="32"/>
          <w:szCs w:val="32"/>
        </w:rPr>
        <w:br w:type="page"/>
      </w:r>
    </w:p>
    <w:p w:rsidR="00016B0A" w:rsidRDefault="00016B0A">
      <w:pPr>
        <w:pStyle w:val="Heading1"/>
        <w:numPr>
          <w:ilvl w:val="255"/>
          <w:numId w:val="0"/>
        </w:numPr>
        <w:jc w:val="both"/>
        <w:sectPr w:rsidR="00016B0A">
          <w:footerReference w:type="default" r:id="rId10"/>
          <w:pgSz w:w="11905" w:h="16838"/>
          <w:pgMar w:top="1984" w:right="1531" w:bottom="1531" w:left="1531" w:header="851" w:footer="1417" w:gutter="0"/>
          <w:pgNumType w:fmt="numberInDash"/>
          <w:cols w:space="0"/>
          <w:docGrid w:type="lines" w:linePitch="327"/>
        </w:sectPr>
      </w:pPr>
    </w:p>
    <w:p w:rsidR="00016B0A" w:rsidRDefault="00016B0A">
      <w:pPr>
        <w:spacing w:line="520" w:lineRule="exact"/>
        <w:ind w:right="1160"/>
        <w:rPr>
          <w:rFonts w:ascii="黑体" w:eastAsia="黑体" w:hAnsi="黑体" w:cs="黑体"/>
          <w:kern w:val="0"/>
          <w:sz w:val="32"/>
          <w:szCs w:val="32"/>
        </w:rPr>
      </w:pPr>
      <w:r>
        <w:rPr>
          <w:rFonts w:ascii="黑体" w:eastAsia="黑体" w:hAnsi="黑体" w:cs="黑体" w:hint="eastAsia"/>
          <w:kern w:val="0"/>
          <w:sz w:val="32"/>
          <w:szCs w:val="32"/>
        </w:rPr>
        <w:t>表</w:t>
      </w:r>
      <w:r>
        <w:rPr>
          <w:rFonts w:ascii="黑体" w:eastAsia="黑体" w:hAnsi="黑体" w:cs="黑体"/>
          <w:kern w:val="0"/>
          <w:sz w:val="32"/>
          <w:szCs w:val="32"/>
        </w:rPr>
        <w:t>2</w:t>
      </w:r>
    </w:p>
    <w:tbl>
      <w:tblPr>
        <w:tblpPr w:leftFromText="180" w:rightFromText="180" w:vertAnchor="text" w:horzAnchor="page" w:tblpX="821" w:tblpY="620"/>
        <w:tblOverlap w:val="never"/>
        <w:tblW w:w="15405" w:type="dxa"/>
        <w:tblLayout w:type="fixed"/>
        <w:tblLook w:val="00A0"/>
      </w:tblPr>
      <w:tblGrid>
        <w:gridCol w:w="14325"/>
        <w:gridCol w:w="1080"/>
      </w:tblGrid>
      <w:tr w:rsidR="00016B0A">
        <w:trPr>
          <w:trHeight w:val="285"/>
        </w:trPr>
        <w:tc>
          <w:tcPr>
            <w:tcW w:w="14325" w:type="dxa"/>
            <w:vMerge w:val="restart"/>
            <w:tcBorders>
              <w:top w:val="nil"/>
              <w:left w:val="nil"/>
              <w:bottom w:val="nil"/>
              <w:right w:val="nil"/>
            </w:tcBorders>
            <w:noWrap/>
            <w:vAlign w:val="center"/>
          </w:tcPr>
          <w:p w:rsidR="00016B0A" w:rsidRDefault="00016B0A">
            <w:pPr>
              <w:widowControl/>
              <w:jc w:val="center"/>
              <w:textAlignment w:val="center"/>
              <w:rPr>
                <w:rFonts w:ascii="方正小标宋简体" w:eastAsia="方正小标宋简体" w:hAnsi="方正小标宋简体"/>
                <w:sz w:val="24"/>
                <w:szCs w:val="24"/>
              </w:rPr>
            </w:pPr>
            <w:r>
              <w:rPr>
                <w:rFonts w:ascii="方正小标宋简体" w:eastAsia="方正小标宋简体" w:hAnsi="方正小标宋简体" w:cs="方正小标宋简体"/>
                <w:kern w:val="0"/>
                <w:sz w:val="32"/>
                <w:szCs w:val="32"/>
              </w:rPr>
              <w:t>2024</w:t>
            </w:r>
            <w:r>
              <w:rPr>
                <w:rFonts w:ascii="方正小标宋简体" w:eastAsia="方正小标宋简体" w:hAnsi="方正小标宋简体" w:cs="方正小标宋简体" w:hint="eastAsia"/>
                <w:kern w:val="0"/>
                <w:sz w:val="32"/>
                <w:szCs w:val="32"/>
              </w:rPr>
              <w:t>年“三好”三明蜜桔园评选评分细则</w:t>
            </w:r>
          </w:p>
        </w:tc>
        <w:tc>
          <w:tcPr>
            <w:tcW w:w="1080" w:type="dxa"/>
            <w:tcBorders>
              <w:top w:val="nil"/>
              <w:left w:val="nil"/>
              <w:bottom w:val="nil"/>
              <w:right w:val="nil"/>
            </w:tcBorders>
            <w:noWrap/>
            <w:vAlign w:val="center"/>
          </w:tcPr>
          <w:p w:rsidR="00016B0A" w:rsidRDefault="00016B0A">
            <w:pPr>
              <w:jc w:val="center"/>
              <w:rPr>
                <w:rFonts w:ascii="宋体"/>
                <w:sz w:val="24"/>
                <w:szCs w:val="24"/>
              </w:rPr>
            </w:pPr>
          </w:p>
        </w:tc>
      </w:tr>
      <w:tr w:rsidR="00016B0A">
        <w:trPr>
          <w:trHeight w:val="285"/>
        </w:trPr>
        <w:tc>
          <w:tcPr>
            <w:tcW w:w="14325" w:type="dxa"/>
            <w:vMerge/>
            <w:tcBorders>
              <w:top w:val="nil"/>
              <w:left w:val="nil"/>
              <w:bottom w:val="nil"/>
              <w:right w:val="nil"/>
            </w:tcBorders>
            <w:noWrap/>
            <w:vAlign w:val="center"/>
          </w:tcPr>
          <w:p w:rsidR="00016B0A" w:rsidRDefault="00016B0A">
            <w:pPr>
              <w:jc w:val="center"/>
              <w:rPr>
                <w:rFonts w:ascii="方正小标宋简体" w:eastAsia="方正小标宋简体" w:hAnsi="方正小标宋简体"/>
                <w:sz w:val="24"/>
                <w:szCs w:val="24"/>
              </w:rPr>
            </w:pPr>
          </w:p>
        </w:tc>
        <w:tc>
          <w:tcPr>
            <w:tcW w:w="1080" w:type="dxa"/>
            <w:tcBorders>
              <w:top w:val="nil"/>
              <w:left w:val="nil"/>
              <w:bottom w:val="nil"/>
              <w:right w:val="nil"/>
            </w:tcBorders>
            <w:noWrap/>
            <w:vAlign w:val="center"/>
          </w:tcPr>
          <w:p w:rsidR="00016B0A" w:rsidRDefault="00016B0A">
            <w:pPr>
              <w:jc w:val="center"/>
              <w:rPr>
                <w:rFonts w:ascii="宋体"/>
                <w:sz w:val="24"/>
                <w:szCs w:val="24"/>
              </w:rPr>
            </w:pPr>
          </w:p>
        </w:tc>
      </w:tr>
    </w:tbl>
    <w:tbl>
      <w:tblPr>
        <w:tblpPr w:leftFromText="180" w:rightFromText="180" w:vertAnchor="text" w:horzAnchor="page" w:tblpX="821" w:tblpY="620"/>
        <w:tblW w:w="15405" w:type="dxa"/>
        <w:tblLayout w:type="fixed"/>
        <w:tblLook w:val="00A0"/>
      </w:tblPr>
      <w:tblGrid>
        <w:gridCol w:w="1430"/>
        <w:gridCol w:w="1076"/>
        <w:gridCol w:w="545"/>
        <w:gridCol w:w="10500"/>
        <w:gridCol w:w="774"/>
        <w:gridCol w:w="1080"/>
      </w:tblGrid>
      <w:tr w:rsidR="00016B0A" w:rsidTr="00016B0A">
        <w:trPr>
          <w:trHeight w:val="960"/>
        </w:trPr>
        <w:tc>
          <w:tcPr>
            <w:tcW w:w="1430" w:type="dxa"/>
            <w:noWrap/>
          </w:tcPr>
          <w:p w:rsidR="00016B0A" w:rsidRDefault="00016B0A">
            <w:pPr>
              <w:widowControl/>
              <w:jc w:val="center"/>
              <w:textAlignment w:val="center"/>
              <w:rPr>
                <w:rFonts w:ascii="仿宋" w:eastAsia="仿宋" w:hAnsi="仿宋"/>
                <w:b/>
                <w:bCs/>
                <w:sz w:val="20"/>
                <w:szCs w:val="20"/>
              </w:rPr>
            </w:pPr>
            <w:r>
              <w:rPr>
                <w:rFonts w:ascii="仿宋" w:eastAsia="仿宋" w:hAnsi="仿宋" w:cs="仿宋" w:hint="eastAsia"/>
                <w:b/>
                <w:bCs/>
                <w:kern w:val="0"/>
                <w:sz w:val="20"/>
                <w:szCs w:val="20"/>
              </w:rPr>
              <w:t>项目</w:t>
            </w:r>
          </w:p>
        </w:tc>
        <w:tc>
          <w:tcPr>
            <w:tcW w:w="1076" w:type="dxa"/>
            <w:noWrap/>
          </w:tcPr>
          <w:p w:rsidR="00016B0A" w:rsidRDefault="00016B0A">
            <w:pPr>
              <w:widowControl/>
              <w:jc w:val="center"/>
              <w:textAlignment w:val="center"/>
              <w:rPr>
                <w:rFonts w:ascii="仿宋" w:eastAsia="仿宋" w:hAnsi="仿宋"/>
                <w:b/>
                <w:bCs/>
                <w:sz w:val="20"/>
                <w:szCs w:val="20"/>
              </w:rPr>
            </w:pPr>
            <w:r>
              <w:rPr>
                <w:rFonts w:ascii="仿宋" w:eastAsia="仿宋" w:hAnsi="仿宋" w:cs="仿宋" w:hint="eastAsia"/>
                <w:b/>
                <w:bCs/>
                <w:kern w:val="0"/>
                <w:sz w:val="20"/>
                <w:szCs w:val="20"/>
              </w:rPr>
              <w:t>具体内容</w:t>
            </w:r>
          </w:p>
        </w:tc>
        <w:tc>
          <w:tcPr>
            <w:tcW w:w="545" w:type="dxa"/>
          </w:tcPr>
          <w:p w:rsidR="00016B0A" w:rsidRDefault="00016B0A">
            <w:pPr>
              <w:widowControl/>
              <w:jc w:val="center"/>
              <w:textAlignment w:val="center"/>
              <w:rPr>
                <w:rFonts w:ascii="仿宋" w:eastAsia="仿宋" w:hAnsi="仿宋"/>
                <w:b/>
                <w:bCs/>
                <w:sz w:val="20"/>
                <w:szCs w:val="20"/>
              </w:rPr>
            </w:pPr>
            <w:r>
              <w:rPr>
                <w:rFonts w:ascii="仿宋" w:eastAsia="仿宋" w:hAnsi="仿宋" w:cs="仿宋" w:hint="eastAsia"/>
                <w:b/>
                <w:bCs/>
                <w:kern w:val="0"/>
                <w:sz w:val="20"/>
                <w:szCs w:val="20"/>
              </w:rPr>
              <w:t>分值</w:t>
            </w:r>
          </w:p>
        </w:tc>
        <w:tc>
          <w:tcPr>
            <w:tcW w:w="10500" w:type="dxa"/>
          </w:tcPr>
          <w:p w:rsidR="00016B0A" w:rsidRDefault="00016B0A">
            <w:pPr>
              <w:widowControl/>
              <w:jc w:val="center"/>
              <w:textAlignment w:val="center"/>
              <w:rPr>
                <w:rFonts w:ascii="仿宋" w:eastAsia="仿宋" w:hAnsi="仿宋"/>
                <w:b/>
                <w:bCs/>
                <w:sz w:val="20"/>
                <w:szCs w:val="20"/>
              </w:rPr>
            </w:pPr>
            <w:r>
              <w:rPr>
                <w:rFonts w:ascii="仿宋" w:eastAsia="仿宋" w:hAnsi="仿宋" w:cs="仿宋" w:hint="eastAsia"/>
                <w:b/>
                <w:bCs/>
                <w:kern w:val="0"/>
                <w:sz w:val="20"/>
                <w:szCs w:val="20"/>
              </w:rPr>
              <w:t>参评资格或计分方法</w:t>
            </w:r>
          </w:p>
        </w:tc>
        <w:tc>
          <w:tcPr>
            <w:tcW w:w="774" w:type="dxa"/>
          </w:tcPr>
          <w:p w:rsidR="00016B0A" w:rsidRDefault="00016B0A">
            <w:pPr>
              <w:widowControl/>
              <w:jc w:val="center"/>
              <w:textAlignment w:val="center"/>
              <w:rPr>
                <w:rFonts w:ascii="仿宋" w:eastAsia="仿宋" w:hAnsi="仿宋"/>
                <w:b/>
                <w:bCs/>
                <w:sz w:val="20"/>
                <w:szCs w:val="20"/>
              </w:rPr>
            </w:pPr>
            <w:r>
              <w:rPr>
                <w:rFonts w:ascii="仿宋" w:eastAsia="仿宋" w:hAnsi="仿宋" w:cs="仿宋" w:hint="eastAsia"/>
                <w:b/>
                <w:bCs/>
                <w:kern w:val="0"/>
                <w:sz w:val="20"/>
                <w:szCs w:val="20"/>
              </w:rPr>
              <w:t>是否具备参评资格或得分</w:t>
            </w:r>
          </w:p>
        </w:tc>
        <w:tc>
          <w:tcPr>
            <w:tcW w:w="1080" w:type="dxa"/>
          </w:tcPr>
          <w:p w:rsidR="00016B0A" w:rsidRDefault="00016B0A">
            <w:pPr>
              <w:widowControl/>
              <w:jc w:val="center"/>
              <w:textAlignment w:val="center"/>
              <w:rPr>
                <w:rFonts w:ascii="仿宋" w:eastAsia="仿宋" w:hAnsi="仿宋"/>
                <w:b/>
                <w:bCs/>
                <w:sz w:val="20"/>
                <w:szCs w:val="20"/>
              </w:rPr>
            </w:pPr>
            <w:r>
              <w:rPr>
                <w:rFonts w:ascii="仿宋" w:eastAsia="仿宋" w:hAnsi="仿宋" w:cs="仿宋" w:hint="eastAsia"/>
                <w:b/>
                <w:bCs/>
                <w:kern w:val="0"/>
                <w:sz w:val="20"/>
                <w:szCs w:val="20"/>
              </w:rPr>
              <w:t>备注</w:t>
            </w:r>
          </w:p>
        </w:tc>
      </w:tr>
      <w:tr w:rsidR="00016B0A" w:rsidTr="00016B0A">
        <w:trPr>
          <w:trHeight w:val="380"/>
        </w:trPr>
        <w:tc>
          <w:tcPr>
            <w:tcW w:w="1430" w:type="dxa"/>
            <w:vMerge w:val="restart"/>
          </w:tcPr>
          <w:p w:rsidR="00016B0A" w:rsidRDefault="00016B0A">
            <w:pPr>
              <w:widowControl/>
              <w:jc w:val="center"/>
              <w:textAlignment w:val="center"/>
              <w:rPr>
                <w:rFonts w:ascii="仿宋" w:eastAsia="仿宋" w:hAnsi="仿宋"/>
                <w:sz w:val="20"/>
                <w:szCs w:val="20"/>
              </w:rPr>
            </w:pPr>
            <w:r>
              <w:rPr>
                <w:rFonts w:ascii="仿宋" w:eastAsia="仿宋" w:hAnsi="仿宋" w:cs="仿宋" w:hint="eastAsia"/>
                <w:kern w:val="0"/>
                <w:sz w:val="20"/>
                <w:szCs w:val="20"/>
              </w:rPr>
              <w:t>一</w:t>
            </w:r>
            <w:r>
              <w:rPr>
                <w:rFonts w:ascii="仿宋" w:eastAsia="仿宋" w:hAnsi="仿宋" w:cs="仿宋"/>
                <w:kern w:val="0"/>
                <w:sz w:val="20"/>
                <w:szCs w:val="20"/>
              </w:rPr>
              <w:t>.</w:t>
            </w:r>
            <w:r>
              <w:rPr>
                <w:rFonts w:ascii="仿宋" w:eastAsia="仿宋" w:hAnsi="仿宋" w:cs="仿宋" w:hint="eastAsia"/>
                <w:kern w:val="0"/>
                <w:sz w:val="20"/>
                <w:szCs w:val="20"/>
              </w:rPr>
              <w:t>参评资格</w:t>
            </w:r>
          </w:p>
        </w:tc>
        <w:tc>
          <w:tcPr>
            <w:tcW w:w="1076" w:type="dxa"/>
          </w:tcPr>
          <w:p w:rsidR="00016B0A" w:rsidRDefault="00016B0A">
            <w:pPr>
              <w:widowControl/>
              <w:jc w:val="center"/>
              <w:textAlignment w:val="center"/>
              <w:rPr>
                <w:rFonts w:ascii="仿宋" w:eastAsia="仿宋" w:hAnsi="仿宋"/>
                <w:sz w:val="20"/>
                <w:szCs w:val="20"/>
              </w:rPr>
            </w:pPr>
            <w:r>
              <w:rPr>
                <w:rFonts w:ascii="仿宋" w:eastAsia="仿宋" w:hAnsi="仿宋" w:cs="仿宋"/>
                <w:kern w:val="0"/>
                <w:sz w:val="20"/>
                <w:szCs w:val="20"/>
              </w:rPr>
              <w:t>1.</w:t>
            </w:r>
            <w:r>
              <w:rPr>
                <w:rFonts w:ascii="仿宋" w:eastAsia="仿宋" w:hAnsi="仿宋" w:cs="仿宋" w:hint="eastAsia"/>
                <w:kern w:val="0"/>
                <w:sz w:val="20"/>
                <w:szCs w:val="20"/>
              </w:rPr>
              <w:t>产业规模</w:t>
            </w:r>
          </w:p>
        </w:tc>
        <w:tc>
          <w:tcPr>
            <w:tcW w:w="545" w:type="dxa"/>
            <w:vMerge w:val="restart"/>
          </w:tcPr>
          <w:p w:rsidR="00016B0A" w:rsidRDefault="00016B0A">
            <w:pPr>
              <w:jc w:val="center"/>
              <w:rPr>
                <w:rFonts w:ascii="仿宋" w:eastAsia="仿宋" w:hAnsi="仿宋"/>
                <w:sz w:val="20"/>
                <w:szCs w:val="20"/>
              </w:rPr>
            </w:pPr>
          </w:p>
        </w:tc>
        <w:tc>
          <w:tcPr>
            <w:tcW w:w="10500" w:type="dxa"/>
          </w:tcPr>
          <w:p w:rsidR="00016B0A" w:rsidRDefault="00016B0A">
            <w:pPr>
              <w:widowControl/>
              <w:jc w:val="left"/>
              <w:textAlignment w:val="center"/>
              <w:rPr>
                <w:rFonts w:ascii="仿宋" w:eastAsia="仿宋" w:hAnsi="仿宋"/>
                <w:sz w:val="20"/>
                <w:szCs w:val="20"/>
              </w:rPr>
            </w:pPr>
            <w:r>
              <w:rPr>
                <w:rFonts w:ascii="仿宋" w:eastAsia="仿宋" w:hAnsi="仿宋" w:cs="仿宋" w:hint="eastAsia"/>
                <w:kern w:val="0"/>
                <w:sz w:val="20"/>
                <w:szCs w:val="20"/>
              </w:rPr>
              <w:t>蜜桔园为自有果园且相对集中连片面积</w:t>
            </w:r>
            <w:r>
              <w:rPr>
                <w:rFonts w:ascii="仿宋" w:eastAsia="仿宋" w:hAnsi="仿宋" w:cs="仿宋"/>
                <w:kern w:val="0"/>
                <w:sz w:val="20"/>
                <w:szCs w:val="20"/>
              </w:rPr>
              <w:t>30</w:t>
            </w:r>
            <w:r>
              <w:rPr>
                <w:rFonts w:ascii="仿宋" w:eastAsia="仿宋" w:hAnsi="仿宋" w:cs="仿宋" w:hint="eastAsia"/>
                <w:kern w:val="0"/>
                <w:sz w:val="20"/>
                <w:szCs w:val="20"/>
              </w:rPr>
              <w:t>亩以上（需提供如承包、转让、租赁等协议或其他佐证材料）。</w:t>
            </w:r>
          </w:p>
        </w:tc>
        <w:tc>
          <w:tcPr>
            <w:tcW w:w="774" w:type="dxa"/>
            <w:noWrap/>
          </w:tcPr>
          <w:p w:rsidR="00016B0A" w:rsidRDefault="00016B0A">
            <w:pPr>
              <w:rPr>
                <w:rFonts w:ascii="仿宋" w:eastAsia="仿宋" w:hAnsi="仿宋"/>
                <w:sz w:val="20"/>
                <w:szCs w:val="20"/>
              </w:rPr>
            </w:pPr>
          </w:p>
        </w:tc>
        <w:tc>
          <w:tcPr>
            <w:tcW w:w="1080" w:type="dxa"/>
            <w:vMerge w:val="restart"/>
          </w:tcPr>
          <w:p w:rsidR="00016B0A" w:rsidRDefault="00016B0A">
            <w:pPr>
              <w:widowControl/>
              <w:jc w:val="center"/>
              <w:textAlignment w:val="center"/>
              <w:rPr>
                <w:rFonts w:ascii="仿宋" w:eastAsia="仿宋" w:hAnsi="仿宋"/>
                <w:sz w:val="20"/>
                <w:szCs w:val="20"/>
              </w:rPr>
            </w:pPr>
            <w:r>
              <w:rPr>
                <w:rFonts w:ascii="仿宋" w:eastAsia="仿宋" w:hAnsi="仿宋" w:cs="仿宋" w:hint="eastAsia"/>
                <w:kern w:val="0"/>
                <w:sz w:val="20"/>
                <w:szCs w:val="20"/>
              </w:rPr>
              <w:t>申报主体需同时符合</w:t>
            </w:r>
            <w:r>
              <w:rPr>
                <w:rFonts w:ascii="仿宋" w:eastAsia="仿宋" w:hAnsi="仿宋" w:cs="仿宋"/>
                <w:kern w:val="0"/>
                <w:sz w:val="20"/>
                <w:szCs w:val="20"/>
              </w:rPr>
              <w:t>3</w:t>
            </w:r>
            <w:r>
              <w:rPr>
                <w:rFonts w:ascii="仿宋" w:eastAsia="仿宋" w:hAnsi="仿宋" w:cs="仿宋" w:hint="eastAsia"/>
                <w:kern w:val="0"/>
                <w:sz w:val="20"/>
                <w:szCs w:val="20"/>
              </w:rPr>
              <w:t>项指标，才具备参评资格。</w:t>
            </w:r>
          </w:p>
        </w:tc>
      </w:tr>
      <w:tr w:rsidR="00016B0A" w:rsidTr="00016B0A">
        <w:trPr>
          <w:trHeight w:val="580"/>
        </w:trPr>
        <w:tc>
          <w:tcPr>
            <w:tcW w:w="1430" w:type="dxa"/>
            <w:vMerge/>
          </w:tcPr>
          <w:p w:rsidR="00016B0A" w:rsidRDefault="00016B0A">
            <w:pPr>
              <w:jc w:val="center"/>
              <w:rPr>
                <w:rFonts w:ascii="仿宋" w:eastAsia="仿宋" w:hAnsi="仿宋"/>
                <w:sz w:val="20"/>
                <w:szCs w:val="20"/>
              </w:rPr>
            </w:pPr>
          </w:p>
        </w:tc>
        <w:tc>
          <w:tcPr>
            <w:tcW w:w="1076" w:type="dxa"/>
          </w:tcPr>
          <w:p w:rsidR="00016B0A" w:rsidRDefault="00016B0A">
            <w:pPr>
              <w:widowControl/>
              <w:jc w:val="center"/>
              <w:textAlignment w:val="center"/>
              <w:rPr>
                <w:rFonts w:ascii="仿宋" w:eastAsia="仿宋" w:hAnsi="仿宋"/>
                <w:sz w:val="20"/>
                <w:szCs w:val="20"/>
              </w:rPr>
            </w:pPr>
            <w:r>
              <w:rPr>
                <w:rFonts w:ascii="仿宋" w:eastAsia="仿宋" w:hAnsi="仿宋" w:cs="仿宋"/>
                <w:kern w:val="0"/>
                <w:sz w:val="20"/>
                <w:szCs w:val="20"/>
              </w:rPr>
              <w:t>2.</w:t>
            </w:r>
            <w:r>
              <w:rPr>
                <w:rFonts w:ascii="仿宋" w:eastAsia="仿宋" w:hAnsi="仿宋" w:cs="仿宋" w:hint="eastAsia"/>
                <w:kern w:val="0"/>
                <w:sz w:val="20"/>
                <w:szCs w:val="20"/>
              </w:rPr>
              <w:t>质量安全</w:t>
            </w:r>
          </w:p>
        </w:tc>
        <w:tc>
          <w:tcPr>
            <w:tcW w:w="545" w:type="dxa"/>
            <w:vMerge/>
          </w:tcPr>
          <w:p w:rsidR="00016B0A" w:rsidRDefault="00016B0A">
            <w:pPr>
              <w:jc w:val="center"/>
              <w:rPr>
                <w:rFonts w:ascii="仿宋" w:eastAsia="仿宋" w:hAnsi="仿宋"/>
                <w:sz w:val="20"/>
                <w:szCs w:val="20"/>
              </w:rPr>
            </w:pPr>
          </w:p>
        </w:tc>
        <w:tc>
          <w:tcPr>
            <w:tcW w:w="10500" w:type="dxa"/>
          </w:tcPr>
          <w:p w:rsidR="00016B0A" w:rsidRDefault="00016B0A">
            <w:pPr>
              <w:widowControl/>
              <w:textAlignment w:val="center"/>
              <w:rPr>
                <w:rFonts w:ascii="仿宋" w:eastAsia="仿宋" w:hAnsi="仿宋"/>
                <w:sz w:val="20"/>
                <w:szCs w:val="20"/>
              </w:rPr>
            </w:pPr>
            <w:r>
              <w:rPr>
                <w:rFonts w:ascii="仿宋" w:eastAsia="仿宋" w:hAnsi="仿宋" w:cs="仿宋" w:hint="eastAsia"/>
                <w:kern w:val="0"/>
                <w:sz w:val="20"/>
                <w:szCs w:val="20"/>
              </w:rPr>
              <w:t>近</w:t>
            </w:r>
            <w:r>
              <w:rPr>
                <w:rFonts w:ascii="仿宋" w:eastAsia="仿宋" w:hAnsi="仿宋" w:cs="仿宋"/>
                <w:kern w:val="0"/>
                <w:sz w:val="20"/>
                <w:szCs w:val="20"/>
              </w:rPr>
              <w:t>3</w:t>
            </w:r>
            <w:r>
              <w:rPr>
                <w:rFonts w:ascii="仿宋" w:eastAsia="仿宋" w:hAnsi="仿宋" w:cs="仿宋" w:hint="eastAsia"/>
                <w:kern w:val="0"/>
                <w:sz w:val="20"/>
                <w:szCs w:val="20"/>
              </w:rPr>
              <w:t>年以来无违反农药使用规范；施肥、施用农药等农事操作有记录；在市级以上农业农村部门的抽检中全部达标。在县农业农村局审核推荐基础上，由市农业农村局核查。</w:t>
            </w:r>
          </w:p>
        </w:tc>
        <w:tc>
          <w:tcPr>
            <w:tcW w:w="774" w:type="dxa"/>
            <w:noWrap/>
          </w:tcPr>
          <w:p w:rsidR="00016B0A" w:rsidRDefault="00016B0A">
            <w:pPr>
              <w:rPr>
                <w:rFonts w:ascii="仿宋" w:eastAsia="仿宋" w:hAnsi="仿宋"/>
                <w:sz w:val="20"/>
                <w:szCs w:val="20"/>
              </w:rPr>
            </w:pPr>
          </w:p>
        </w:tc>
        <w:tc>
          <w:tcPr>
            <w:tcW w:w="1080" w:type="dxa"/>
            <w:vMerge/>
          </w:tcPr>
          <w:p w:rsidR="00016B0A" w:rsidRDefault="00016B0A">
            <w:pPr>
              <w:jc w:val="center"/>
              <w:rPr>
                <w:rFonts w:ascii="仿宋" w:eastAsia="仿宋" w:hAnsi="仿宋"/>
                <w:sz w:val="20"/>
                <w:szCs w:val="20"/>
              </w:rPr>
            </w:pPr>
          </w:p>
        </w:tc>
      </w:tr>
      <w:tr w:rsidR="00016B0A" w:rsidTr="00016B0A">
        <w:trPr>
          <w:trHeight w:val="600"/>
        </w:trPr>
        <w:tc>
          <w:tcPr>
            <w:tcW w:w="1430" w:type="dxa"/>
            <w:vMerge/>
          </w:tcPr>
          <w:p w:rsidR="00016B0A" w:rsidRDefault="00016B0A">
            <w:pPr>
              <w:jc w:val="center"/>
              <w:rPr>
                <w:rFonts w:ascii="仿宋" w:eastAsia="仿宋" w:hAnsi="仿宋"/>
                <w:sz w:val="20"/>
                <w:szCs w:val="20"/>
              </w:rPr>
            </w:pPr>
          </w:p>
        </w:tc>
        <w:tc>
          <w:tcPr>
            <w:tcW w:w="1076" w:type="dxa"/>
          </w:tcPr>
          <w:p w:rsidR="00016B0A" w:rsidRDefault="00016B0A">
            <w:pPr>
              <w:widowControl/>
              <w:jc w:val="center"/>
              <w:textAlignment w:val="center"/>
              <w:rPr>
                <w:rFonts w:ascii="仿宋" w:eastAsia="仿宋" w:hAnsi="仿宋"/>
                <w:sz w:val="20"/>
                <w:szCs w:val="20"/>
              </w:rPr>
            </w:pPr>
            <w:r>
              <w:rPr>
                <w:rFonts w:ascii="仿宋" w:eastAsia="仿宋" w:hAnsi="仿宋" w:cs="仿宋"/>
                <w:kern w:val="0"/>
                <w:sz w:val="20"/>
                <w:szCs w:val="20"/>
              </w:rPr>
              <w:t>3.</w:t>
            </w:r>
            <w:r>
              <w:rPr>
                <w:rFonts w:ascii="仿宋" w:eastAsia="仿宋" w:hAnsi="仿宋" w:cs="仿宋" w:hint="eastAsia"/>
                <w:kern w:val="0"/>
                <w:sz w:val="20"/>
                <w:szCs w:val="20"/>
              </w:rPr>
              <w:t>生产主体</w:t>
            </w:r>
          </w:p>
        </w:tc>
        <w:tc>
          <w:tcPr>
            <w:tcW w:w="545" w:type="dxa"/>
            <w:vMerge/>
          </w:tcPr>
          <w:p w:rsidR="00016B0A" w:rsidRDefault="00016B0A">
            <w:pPr>
              <w:jc w:val="center"/>
              <w:rPr>
                <w:rFonts w:ascii="仿宋" w:eastAsia="仿宋" w:hAnsi="仿宋"/>
                <w:sz w:val="20"/>
                <w:szCs w:val="20"/>
              </w:rPr>
            </w:pPr>
          </w:p>
        </w:tc>
        <w:tc>
          <w:tcPr>
            <w:tcW w:w="10500" w:type="dxa"/>
          </w:tcPr>
          <w:p w:rsidR="00016B0A" w:rsidRDefault="00016B0A">
            <w:pPr>
              <w:widowControl/>
              <w:textAlignment w:val="center"/>
              <w:rPr>
                <w:rFonts w:ascii="仿宋" w:eastAsia="仿宋" w:hAnsi="仿宋"/>
                <w:sz w:val="20"/>
                <w:szCs w:val="20"/>
              </w:rPr>
            </w:pPr>
            <w:r>
              <w:rPr>
                <w:rFonts w:ascii="仿宋" w:eastAsia="仿宋" w:hAnsi="仿宋" w:cs="仿宋" w:hint="eastAsia"/>
                <w:kern w:val="0"/>
                <w:sz w:val="20"/>
                <w:szCs w:val="20"/>
              </w:rPr>
              <w:t>具有独立法人资质、依法登记注册（需提供相关证件），或果农（提供身份信息）；主体经营正常（经营主体提供工商年检报告，果农则由村级提供证明）；法人代表或个人征信记录良好（提供银行征信报告）。</w:t>
            </w:r>
          </w:p>
        </w:tc>
        <w:tc>
          <w:tcPr>
            <w:tcW w:w="774" w:type="dxa"/>
            <w:noWrap/>
          </w:tcPr>
          <w:p w:rsidR="00016B0A" w:rsidRDefault="00016B0A">
            <w:pPr>
              <w:rPr>
                <w:rFonts w:ascii="仿宋" w:eastAsia="仿宋" w:hAnsi="仿宋"/>
                <w:sz w:val="20"/>
                <w:szCs w:val="20"/>
              </w:rPr>
            </w:pPr>
          </w:p>
        </w:tc>
        <w:tc>
          <w:tcPr>
            <w:tcW w:w="1080" w:type="dxa"/>
            <w:vMerge/>
          </w:tcPr>
          <w:p w:rsidR="00016B0A" w:rsidRDefault="00016B0A">
            <w:pPr>
              <w:jc w:val="center"/>
              <w:rPr>
                <w:rFonts w:ascii="仿宋" w:eastAsia="仿宋" w:hAnsi="仿宋"/>
                <w:sz w:val="20"/>
                <w:szCs w:val="20"/>
              </w:rPr>
            </w:pPr>
          </w:p>
        </w:tc>
      </w:tr>
      <w:tr w:rsidR="00016B0A" w:rsidTr="00016B0A">
        <w:trPr>
          <w:trHeight w:val="280"/>
        </w:trPr>
        <w:tc>
          <w:tcPr>
            <w:tcW w:w="1430" w:type="dxa"/>
            <w:vMerge w:val="restart"/>
          </w:tcPr>
          <w:p w:rsidR="00016B0A" w:rsidRDefault="00016B0A">
            <w:pPr>
              <w:widowControl/>
              <w:jc w:val="center"/>
              <w:textAlignment w:val="center"/>
              <w:rPr>
                <w:rFonts w:ascii="仿宋" w:eastAsia="仿宋" w:hAnsi="仿宋"/>
                <w:sz w:val="20"/>
                <w:szCs w:val="20"/>
              </w:rPr>
            </w:pPr>
            <w:r>
              <w:rPr>
                <w:rFonts w:ascii="仿宋" w:eastAsia="仿宋" w:hAnsi="仿宋" w:cs="仿宋" w:hint="eastAsia"/>
                <w:kern w:val="0"/>
                <w:sz w:val="20"/>
                <w:szCs w:val="20"/>
              </w:rPr>
              <w:t>二</w:t>
            </w:r>
            <w:r>
              <w:rPr>
                <w:rFonts w:ascii="仿宋" w:eastAsia="仿宋" w:hAnsi="仿宋" w:cs="仿宋"/>
                <w:kern w:val="0"/>
                <w:sz w:val="20"/>
                <w:szCs w:val="20"/>
              </w:rPr>
              <w:t>.</w:t>
            </w:r>
            <w:r>
              <w:rPr>
                <w:rFonts w:ascii="仿宋" w:eastAsia="仿宋" w:hAnsi="仿宋" w:cs="仿宋" w:hint="eastAsia"/>
                <w:kern w:val="0"/>
                <w:sz w:val="20"/>
                <w:szCs w:val="20"/>
              </w:rPr>
              <w:t>好看（</w:t>
            </w:r>
            <w:r>
              <w:rPr>
                <w:rFonts w:ascii="仿宋" w:eastAsia="仿宋" w:hAnsi="仿宋" w:cs="仿宋"/>
                <w:kern w:val="0"/>
                <w:sz w:val="20"/>
                <w:szCs w:val="20"/>
              </w:rPr>
              <w:t>35</w:t>
            </w:r>
            <w:r>
              <w:rPr>
                <w:rFonts w:ascii="仿宋" w:eastAsia="仿宋" w:hAnsi="仿宋" w:cs="仿宋" w:hint="eastAsia"/>
                <w:kern w:val="0"/>
                <w:sz w:val="20"/>
                <w:szCs w:val="20"/>
              </w:rPr>
              <w:t>分）</w:t>
            </w:r>
          </w:p>
        </w:tc>
        <w:tc>
          <w:tcPr>
            <w:tcW w:w="1076" w:type="dxa"/>
            <w:vMerge w:val="restart"/>
          </w:tcPr>
          <w:p w:rsidR="00016B0A" w:rsidRDefault="00016B0A">
            <w:pPr>
              <w:widowControl/>
              <w:jc w:val="center"/>
              <w:textAlignment w:val="center"/>
              <w:rPr>
                <w:rFonts w:ascii="仿宋" w:eastAsia="仿宋" w:hAnsi="仿宋"/>
                <w:kern w:val="0"/>
                <w:sz w:val="20"/>
                <w:szCs w:val="20"/>
              </w:rPr>
            </w:pPr>
            <w:r>
              <w:rPr>
                <w:rFonts w:ascii="仿宋" w:eastAsia="仿宋" w:hAnsi="仿宋" w:cs="仿宋"/>
                <w:kern w:val="0"/>
                <w:sz w:val="20"/>
                <w:szCs w:val="20"/>
              </w:rPr>
              <w:t>1.</w:t>
            </w:r>
            <w:r>
              <w:rPr>
                <w:rFonts w:ascii="仿宋" w:eastAsia="仿宋" w:hAnsi="仿宋" w:cs="仿宋" w:hint="eastAsia"/>
                <w:kern w:val="0"/>
                <w:sz w:val="20"/>
                <w:szCs w:val="20"/>
              </w:rPr>
              <w:t>立地条件</w:t>
            </w:r>
          </w:p>
          <w:p w:rsidR="00016B0A" w:rsidRDefault="00016B0A">
            <w:pPr>
              <w:widowControl/>
              <w:jc w:val="center"/>
              <w:textAlignment w:val="center"/>
              <w:rPr>
                <w:rFonts w:ascii="仿宋" w:eastAsia="仿宋" w:hAnsi="仿宋"/>
                <w:sz w:val="20"/>
                <w:szCs w:val="20"/>
              </w:rPr>
            </w:pPr>
            <w:r>
              <w:rPr>
                <w:rFonts w:ascii="仿宋" w:eastAsia="仿宋" w:hAnsi="仿宋" w:cs="仿宋" w:hint="eastAsia"/>
                <w:kern w:val="0"/>
                <w:sz w:val="20"/>
                <w:szCs w:val="20"/>
              </w:rPr>
              <w:t>（</w:t>
            </w:r>
            <w:r>
              <w:rPr>
                <w:rFonts w:ascii="仿宋" w:eastAsia="仿宋" w:hAnsi="仿宋" w:cs="仿宋"/>
                <w:kern w:val="0"/>
                <w:sz w:val="20"/>
                <w:szCs w:val="20"/>
              </w:rPr>
              <w:t>8</w:t>
            </w:r>
            <w:r>
              <w:rPr>
                <w:rFonts w:ascii="仿宋" w:eastAsia="仿宋" w:hAnsi="仿宋" w:cs="仿宋" w:hint="eastAsia"/>
                <w:kern w:val="0"/>
                <w:sz w:val="20"/>
                <w:szCs w:val="20"/>
              </w:rPr>
              <w:t>分）</w:t>
            </w:r>
          </w:p>
        </w:tc>
        <w:tc>
          <w:tcPr>
            <w:tcW w:w="545" w:type="dxa"/>
          </w:tcPr>
          <w:p w:rsidR="00016B0A" w:rsidRDefault="00016B0A">
            <w:pPr>
              <w:widowControl/>
              <w:jc w:val="center"/>
              <w:textAlignment w:val="center"/>
              <w:rPr>
                <w:rFonts w:ascii="仿宋" w:eastAsia="仿宋" w:hAnsi="仿宋"/>
                <w:sz w:val="20"/>
                <w:szCs w:val="20"/>
              </w:rPr>
            </w:pPr>
            <w:r>
              <w:rPr>
                <w:rFonts w:ascii="仿宋" w:eastAsia="仿宋" w:hAnsi="仿宋" w:cs="仿宋"/>
                <w:kern w:val="0"/>
                <w:sz w:val="20"/>
                <w:szCs w:val="20"/>
              </w:rPr>
              <w:t>3</w:t>
            </w:r>
            <w:r>
              <w:rPr>
                <w:rFonts w:ascii="仿宋" w:eastAsia="仿宋" w:hAnsi="仿宋" w:cs="仿宋" w:hint="eastAsia"/>
                <w:kern w:val="0"/>
                <w:sz w:val="20"/>
                <w:szCs w:val="20"/>
              </w:rPr>
              <w:t>分</w:t>
            </w:r>
          </w:p>
        </w:tc>
        <w:tc>
          <w:tcPr>
            <w:tcW w:w="10500" w:type="dxa"/>
          </w:tcPr>
          <w:p w:rsidR="00016B0A" w:rsidRDefault="00016B0A">
            <w:pPr>
              <w:widowControl/>
              <w:textAlignment w:val="center"/>
              <w:rPr>
                <w:rFonts w:ascii="仿宋" w:eastAsia="仿宋" w:hAnsi="仿宋"/>
                <w:sz w:val="20"/>
                <w:szCs w:val="20"/>
              </w:rPr>
            </w:pPr>
            <w:r>
              <w:rPr>
                <w:rFonts w:ascii="仿宋" w:eastAsia="仿宋" w:hAnsi="仿宋" w:cs="仿宋" w:hint="eastAsia"/>
                <w:kern w:val="0"/>
                <w:sz w:val="20"/>
                <w:szCs w:val="20"/>
              </w:rPr>
              <w:t>有水源，土壤条件良好，生态小气候较好，得</w:t>
            </w:r>
            <w:r>
              <w:rPr>
                <w:rFonts w:ascii="仿宋" w:eastAsia="仿宋" w:hAnsi="仿宋" w:cs="仿宋"/>
                <w:kern w:val="0"/>
                <w:sz w:val="20"/>
                <w:szCs w:val="20"/>
              </w:rPr>
              <w:t>3</w:t>
            </w:r>
            <w:r>
              <w:rPr>
                <w:rFonts w:ascii="仿宋" w:eastAsia="仿宋" w:hAnsi="仿宋" w:cs="仿宋" w:hint="eastAsia"/>
                <w:kern w:val="0"/>
                <w:sz w:val="20"/>
                <w:szCs w:val="20"/>
              </w:rPr>
              <w:t>分，其他的酌情扣分。</w:t>
            </w:r>
          </w:p>
        </w:tc>
        <w:tc>
          <w:tcPr>
            <w:tcW w:w="774" w:type="dxa"/>
            <w:noWrap/>
          </w:tcPr>
          <w:p w:rsidR="00016B0A" w:rsidRDefault="00016B0A">
            <w:pPr>
              <w:rPr>
                <w:rFonts w:ascii="仿宋" w:eastAsia="仿宋" w:hAnsi="仿宋"/>
                <w:sz w:val="20"/>
                <w:szCs w:val="20"/>
              </w:rPr>
            </w:pPr>
          </w:p>
        </w:tc>
        <w:tc>
          <w:tcPr>
            <w:tcW w:w="1080" w:type="dxa"/>
            <w:vMerge w:val="restart"/>
            <w:noWrap/>
          </w:tcPr>
          <w:p w:rsidR="00016B0A" w:rsidRDefault="00016B0A">
            <w:pPr>
              <w:widowControl/>
              <w:jc w:val="center"/>
              <w:textAlignment w:val="center"/>
              <w:rPr>
                <w:rFonts w:ascii="仿宋" w:eastAsia="仿宋" w:hAnsi="仿宋"/>
                <w:sz w:val="20"/>
                <w:szCs w:val="20"/>
              </w:rPr>
            </w:pPr>
            <w:r>
              <w:rPr>
                <w:rFonts w:ascii="仿宋" w:eastAsia="仿宋" w:hAnsi="仿宋" w:cs="仿宋" w:hint="eastAsia"/>
                <w:kern w:val="0"/>
                <w:sz w:val="20"/>
                <w:szCs w:val="20"/>
              </w:rPr>
              <w:t>现场考评</w:t>
            </w:r>
          </w:p>
        </w:tc>
      </w:tr>
      <w:tr w:rsidR="00016B0A" w:rsidTr="00016B0A">
        <w:trPr>
          <w:trHeight w:val="540"/>
        </w:trPr>
        <w:tc>
          <w:tcPr>
            <w:tcW w:w="1430" w:type="dxa"/>
            <w:vMerge/>
          </w:tcPr>
          <w:p w:rsidR="00016B0A" w:rsidRDefault="00016B0A">
            <w:pPr>
              <w:jc w:val="center"/>
              <w:rPr>
                <w:rFonts w:ascii="仿宋" w:eastAsia="仿宋" w:hAnsi="仿宋"/>
                <w:sz w:val="20"/>
                <w:szCs w:val="20"/>
              </w:rPr>
            </w:pPr>
          </w:p>
        </w:tc>
        <w:tc>
          <w:tcPr>
            <w:tcW w:w="1076" w:type="dxa"/>
            <w:vMerge/>
          </w:tcPr>
          <w:p w:rsidR="00016B0A" w:rsidRDefault="00016B0A">
            <w:pPr>
              <w:jc w:val="center"/>
              <w:rPr>
                <w:rFonts w:ascii="仿宋" w:eastAsia="仿宋" w:hAnsi="仿宋"/>
                <w:sz w:val="20"/>
                <w:szCs w:val="20"/>
              </w:rPr>
            </w:pPr>
          </w:p>
        </w:tc>
        <w:tc>
          <w:tcPr>
            <w:tcW w:w="545" w:type="dxa"/>
          </w:tcPr>
          <w:p w:rsidR="00016B0A" w:rsidRDefault="00016B0A">
            <w:pPr>
              <w:widowControl/>
              <w:jc w:val="center"/>
              <w:textAlignment w:val="center"/>
              <w:rPr>
                <w:rFonts w:ascii="仿宋" w:eastAsia="仿宋" w:hAnsi="仿宋"/>
                <w:sz w:val="20"/>
                <w:szCs w:val="20"/>
              </w:rPr>
            </w:pPr>
            <w:r>
              <w:rPr>
                <w:rFonts w:ascii="仿宋" w:eastAsia="仿宋" w:hAnsi="仿宋" w:cs="仿宋"/>
                <w:kern w:val="0"/>
                <w:sz w:val="20"/>
                <w:szCs w:val="20"/>
              </w:rPr>
              <w:t>3</w:t>
            </w:r>
            <w:r>
              <w:rPr>
                <w:rFonts w:ascii="仿宋" w:eastAsia="仿宋" w:hAnsi="仿宋" w:cs="仿宋" w:hint="eastAsia"/>
                <w:kern w:val="0"/>
                <w:sz w:val="20"/>
                <w:szCs w:val="20"/>
              </w:rPr>
              <w:t>分</w:t>
            </w:r>
          </w:p>
        </w:tc>
        <w:tc>
          <w:tcPr>
            <w:tcW w:w="10500" w:type="dxa"/>
          </w:tcPr>
          <w:p w:rsidR="00016B0A" w:rsidRDefault="00016B0A">
            <w:pPr>
              <w:widowControl/>
              <w:textAlignment w:val="center"/>
              <w:rPr>
                <w:rFonts w:ascii="仿宋" w:eastAsia="仿宋" w:hAnsi="仿宋"/>
                <w:sz w:val="20"/>
                <w:szCs w:val="20"/>
              </w:rPr>
            </w:pPr>
            <w:r>
              <w:rPr>
                <w:rFonts w:ascii="仿宋" w:eastAsia="仿宋" w:hAnsi="仿宋" w:cs="仿宋" w:hint="eastAsia"/>
                <w:kern w:val="0"/>
                <w:sz w:val="20"/>
                <w:szCs w:val="20"/>
              </w:rPr>
              <w:t>园地边界原林木植被保存较好，配置防护林，周边</w:t>
            </w:r>
            <w:r>
              <w:rPr>
                <w:rFonts w:ascii="仿宋" w:eastAsia="仿宋" w:hAnsi="仿宋" w:cs="仿宋"/>
                <w:kern w:val="0"/>
                <w:sz w:val="20"/>
                <w:szCs w:val="20"/>
              </w:rPr>
              <w:t>2</w:t>
            </w:r>
            <w:r>
              <w:rPr>
                <w:rFonts w:ascii="仿宋" w:eastAsia="仿宋" w:hAnsi="仿宋" w:cs="仿宋" w:hint="eastAsia"/>
                <w:kern w:val="0"/>
                <w:sz w:val="20"/>
                <w:szCs w:val="20"/>
              </w:rPr>
              <w:t>公里范围内无“三废”工业企业，水源、土壤、空气无污染，得</w:t>
            </w:r>
            <w:r>
              <w:rPr>
                <w:rFonts w:ascii="仿宋" w:eastAsia="仿宋" w:hAnsi="仿宋" w:cs="仿宋"/>
                <w:kern w:val="0"/>
                <w:sz w:val="20"/>
                <w:szCs w:val="20"/>
              </w:rPr>
              <w:t>3</w:t>
            </w:r>
            <w:r>
              <w:rPr>
                <w:rFonts w:ascii="仿宋" w:eastAsia="仿宋" w:hAnsi="仿宋" w:cs="仿宋" w:hint="eastAsia"/>
                <w:kern w:val="0"/>
                <w:sz w:val="20"/>
                <w:szCs w:val="20"/>
              </w:rPr>
              <w:t>分；周边存在“三废”工业企业，水源、土壤、空气被污染的，酌情扣分。</w:t>
            </w:r>
          </w:p>
        </w:tc>
        <w:tc>
          <w:tcPr>
            <w:tcW w:w="774" w:type="dxa"/>
            <w:noWrap/>
          </w:tcPr>
          <w:p w:rsidR="00016B0A" w:rsidRDefault="00016B0A">
            <w:pPr>
              <w:rPr>
                <w:rFonts w:ascii="仿宋" w:eastAsia="仿宋" w:hAnsi="仿宋"/>
                <w:sz w:val="20"/>
                <w:szCs w:val="20"/>
              </w:rPr>
            </w:pPr>
          </w:p>
        </w:tc>
        <w:tc>
          <w:tcPr>
            <w:tcW w:w="1080" w:type="dxa"/>
            <w:vMerge/>
            <w:noWrap/>
          </w:tcPr>
          <w:p w:rsidR="00016B0A" w:rsidRDefault="00016B0A">
            <w:pPr>
              <w:jc w:val="center"/>
              <w:rPr>
                <w:rFonts w:ascii="仿宋" w:eastAsia="仿宋" w:hAnsi="仿宋"/>
                <w:sz w:val="20"/>
                <w:szCs w:val="20"/>
              </w:rPr>
            </w:pPr>
          </w:p>
        </w:tc>
      </w:tr>
      <w:tr w:rsidR="00016B0A" w:rsidTr="00016B0A">
        <w:trPr>
          <w:trHeight w:val="300"/>
        </w:trPr>
        <w:tc>
          <w:tcPr>
            <w:tcW w:w="1430" w:type="dxa"/>
            <w:vMerge/>
          </w:tcPr>
          <w:p w:rsidR="00016B0A" w:rsidRDefault="00016B0A">
            <w:pPr>
              <w:jc w:val="center"/>
              <w:rPr>
                <w:rFonts w:ascii="仿宋" w:eastAsia="仿宋" w:hAnsi="仿宋"/>
                <w:sz w:val="20"/>
                <w:szCs w:val="20"/>
              </w:rPr>
            </w:pPr>
          </w:p>
        </w:tc>
        <w:tc>
          <w:tcPr>
            <w:tcW w:w="1076" w:type="dxa"/>
            <w:vMerge/>
          </w:tcPr>
          <w:p w:rsidR="00016B0A" w:rsidRDefault="00016B0A">
            <w:pPr>
              <w:jc w:val="center"/>
              <w:rPr>
                <w:rFonts w:ascii="仿宋" w:eastAsia="仿宋" w:hAnsi="仿宋"/>
                <w:sz w:val="20"/>
                <w:szCs w:val="20"/>
              </w:rPr>
            </w:pPr>
          </w:p>
        </w:tc>
        <w:tc>
          <w:tcPr>
            <w:tcW w:w="545" w:type="dxa"/>
          </w:tcPr>
          <w:p w:rsidR="00016B0A" w:rsidRDefault="00016B0A">
            <w:pPr>
              <w:widowControl/>
              <w:jc w:val="center"/>
              <w:textAlignment w:val="center"/>
              <w:rPr>
                <w:rFonts w:ascii="仿宋" w:eastAsia="仿宋" w:hAnsi="仿宋"/>
                <w:sz w:val="20"/>
                <w:szCs w:val="20"/>
              </w:rPr>
            </w:pPr>
            <w:r>
              <w:rPr>
                <w:rFonts w:ascii="仿宋" w:eastAsia="仿宋" w:hAnsi="仿宋" w:cs="仿宋"/>
                <w:kern w:val="0"/>
                <w:sz w:val="20"/>
                <w:szCs w:val="20"/>
              </w:rPr>
              <w:t>2</w:t>
            </w:r>
            <w:r>
              <w:rPr>
                <w:rFonts w:ascii="仿宋" w:eastAsia="仿宋" w:hAnsi="仿宋" w:cs="仿宋" w:hint="eastAsia"/>
                <w:kern w:val="0"/>
                <w:sz w:val="20"/>
                <w:szCs w:val="20"/>
              </w:rPr>
              <w:t>分</w:t>
            </w:r>
          </w:p>
        </w:tc>
        <w:tc>
          <w:tcPr>
            <w:tcW w:w="10500" w:type="dxa"/>
          </w:tcPr>
          <w:p w:rsidR="00016B0A" w:rsidRDefault="00016B0A">
            <w:pPr>
              <w:widowControl/>
              <w:textAlignment w:val="center"/>
              <w:rPr>
                <w:rFonts w:ascii="仿宋" w:eastAsia="仿宋" w:hAnsi="仿宋"/>
                <w:sz w:val="20"/>
                <w:szCs w:val="20"/>
              </w:rPr>
            </w:pPr>
            <w:r>
              <w:rPr>
                <w:rFonts w:ascii="仿宋" w:eastAsia="仿宋" w:hAnsi="仿宋" w:cs="仿宋" w:hint="eastAsia"/>
                <w:kern w:val="0"/>
                <w:sz w:val="20"/>
                <w:szCs w:val="20"/>
              </w:rPr>
              <w:t>平地或缓坡地，坡度小于</w:t>
            </w:r>
            <w:r>
              <w:rPr>
                <w:rFonts w:ascii="仿宋" w:eastAsia="仿宋" w:hAnsi="仿宋" w:cs="仿宋"/>
                <w:kern w:val="0"/>
                <w:sz w:val="20"/>
                <w:szCs w:val="20"/>
              </w:rPr>
              <w:t>25</w:t>
            </w:r>
            <w:r>
              <w:rPr>
                <w:rFonts w:ascii="仿宋" w:eastAsia="仿宋" w:hAnsi="仿宋" w:cs="仿宋" w:hint="eastAsia"/>
                <w:kern w:val="0"/>
                <w:sz w:val="20"/>
                <w:szCs w:val="20"/>
              </w:rPr>
              <w:t>度，得</w:t>
            </w:r>
            <w:r>
              <w:rPr>
                <w:rFonts w:ascii="仿宋" w:eastAsia="仿宋" w:hAnsi="仿宋" w:cs="仿宋"/>
                <w:kern w:val="0"/>
                <w:sz w:val="20"/>
                <w:szCs w:val="20"/>
              </w:rPr>
              <w:t>2</w:t>
            </w:r>
            <w:r>
              <w:rPr>
                <w:rFonts w:ascii="仿宋" w:eastAsia="仿宋" w:hAnsi="仿宋" w:cs="仿宋" w:hint="eastAsia"/>
                <w:kern w:val="0"/>
                <w:sz w:val="20"/>
                <w:szCs w:val="20"/>
              </w:rPr>
              <w:t>分；坡度大于</w:t>
            </w:r>
            <w:r>
              <w:rPr>
                <w:rFonts w:ascii="仿宋" w:eastAsia="仿宋" w:hAnsi="仿宋" w:cs="仿宋"/>
                <w:kern w:val="0"/>
                <w:sz w:val="20"/>
                <w:szCs w:val="20"/>
              </w:rPr>
              <w:t>25</w:t>
            </w:r>
            <w:r>
              <w:rPr>
                <w:rFonts w:ascii="仿宋" w:eastAsia="仿宋" w:hAnsi="仿宋" w:cs="仿宋" w:hint="eastAsia"/>
                <w:kern w:val="0"/>
                <w:sz w:val="20"/>
                <w:szCs w:val="20"/>
              </w:rPr>
              <w:t>度的，酌情扣分。</w:t>
            </w:r>
          </w:p>
        </w:tc>
        <w:tc>
          <w:tcPr>
            <w:tcW w:w="774" w:type="dxa"/>
            <w:noWrap/>
          </w:tcPr>
          <w:p w:rsidR="00016B0A" w:rsidRDefault="00016B0A">
            <w:pPr>
              <w:rPr>
                <w:rFonts w:ascii="仿宋" w:eastAsia="仿宋" w:hAnsi="仿宋"/>
                <w:sz w:val="20"/>
                <w:szCs w:val="20"/>
              </w:rPr>
            </w:pPr>
          </w:p>
        </w:tc>
        <w:tc>
          <w:tcPr>
            <w:tcW w:w="1080" w:type="dxa"/>
            <w:vMerge/>
            <w:noWrap/>
          </w:tcPr>
          <w:p w:rsidR="00016B0A" w:rsidRDefault="00016B0A">
            <w:pPr>
              <w:jc w:val="center"/>
              <w:rPr>
                <w:rFonts w:ascii="仿宋" w:eastAsia="仿宋" w:hAnsi="仿宋"/>
                <w:sz w:val="20"/>
                <w:szCs w:val="20"/>
              </w:rPr>
            </w:pPr>
          </w:p>
        </w:tc>
      </w:tr>
      <w:tr w:rsidR="00016B0A" w:rsidTr="00016B0A">
        <w:trPr>
          <w:trHeight w:val="280"/>
        </w:trPr>
        <w:tc>
          <w:tcPr>
            <w:tcW w:w="1430" w:type="dxa"/>
            <w:vMerge/>
          </w:tcPr>
          <w:p w:rsidR="00016B0A" w:rsidRDefault="00016B0A">
            <w:pPr>
              <w:jc w:val="center"/>
              <w:rPr>
                <w:rFonts w:ascii="仿宋" w:eastAsia="仿宋" w:hAnsi="仿宋"/>
                <w:sz w:val="20"/>
                <w:szCs w:val="20"/>
              </w:rPr>
            </w:pPr>
          </w:p>
        </w:tc>
        <w:tc>
          <w:tcPr>
            <w:tcW w:w="1076" w:type="dxa"/>
            <w:vMerge w:val="restart"/>
          </w:tcPr>
          <w:p w:rsidR="00016B0A" w:rsidRDefault="00016B0A">
            <w:pPr>
              <w:widowControl/>
              <w:textAlignment w:val="center"/>
              <w:rPr>
                <w:rFonts w:ascii="仿宋" w:eastAsia="仿宋" w:hAnsi="仿宋"/>
                <w:sz w:val="20"/>
                <w:szCs w:val="20"/>
              </w:rPr>
            </w:pPr>
            <w:r>
              <w:rPr>
                <w:rFonts w:ascii="仿宋" w:eastAsia="仿宋" w:hAnsi="仿宋" w:cs="仿宋"/>
                <w:kern w:val="0"/>
                <w:sz w:val="20"/>
                <w:szCs w:val="20"/>
              </w:rPr>
              <w:t>2.</w:t>
            </w:r>
            <w:r>
              <w:rPr>
                <w:rFonts w:ascii="仿宋" w:eastAsia="仿宋" w:hAnsi="仿宋" w:cs="仿宋" w:hint="eastAsia"/>
                <w:kern w:val="0"/>
                <w:sz w:val="20"/>
                <w:szCs w:val="20"/>
              </w:rPr>
              <w:t>园地建设（</w:t>
            </w:r>
            <w:r>
              <w:rPr>
                <w:rFonts w:ascii="仿宋" w:eastAsia="仿宋" w:hAnsi="仿宋" w:cs="仿宋"/>
                <w:kern w:val="0"/>
                <w:sz w:val="20"/>
                <w:szCs w:val="20"/>
              </w:rPr>
              <w:t>10</w:t>
            </w:r>
            <w:r>
              <w:rPr>
                <w:rFonts w:ascii="仿宋" w:eastAsia="仿宋" w:hAnsi="仿宋" w:cs="仿宋" w:hint="eastAsia"/>
                <w:kern w:val="0"/>
                <w:sz w:val="20"/>
                <w:szCs w:val="20"/>
              </w:rPr>
              <w:t>分）</w:t>
            </w:r>
          </w:p>
        </w:tc>
        <w:tc>
          <w:tcPr>
            <w:tcW w:w="545" w:type="dxa"/>
          </w:tcPr>
          <w:p w:rsidR="00016B0A" w:rsidRDefault="00016B0A">
            <w:pPr>
              <w:widowControl/>
              <w:jc w:val="center"/>
              <w:textAlignment w:val="center"/>
              <w:rPr>
                <w:rFonts w:ascii="仿宋" w:eastAsia="仿宋" w:hAnsi="仿宋"/>
                <w:sz w:val="20"/>
                <w:szCs w:val="20"/>
              </w:rPr>
            </w:pPr>
            <w:r>
              <w:rPr>
                <w:rFonts w:ascii="仿宋" w:eastAsia="仿宋" w:hAnsi="仿宋" w:cs="仿宋"/>
                <w:kern w:val="0"/>
                <w:sz w:val="20"/>
                <w:szCs w:val="20"/>
              </w:rPr>
              <w:t>2</w:t>
            </w:r>
            <w:r>
              <w:rPr>
                <w:rFonts w:ascii="仿宋" w:eastAsia="仿宋" w:hAnsi="仿宋" w:cs="仿宋" w:hint="eastAsia"/>
                <w:kern w:val="0"/>
                <w:sz w:val="20"/>
                <w:szCs w:val="20"/>
              </w:rPr>
              <w:t>分</w:t>
            </w:r>
          </w:p>
        </w:tc>
        <w:tc>
          <w:tcPr>
            <w:tcW w:w="10500" w:type="dxa"/>
          </w:tcPr>
          <w:p w:rsidR="00016B0A" w:rsidRDefault="00016B0A">
            <w:pPr>
              <w:widowControl/>
              <w:textAlignment w:val="center"/>
              <w:rPr>
                <w:rFonts w:ascii="仿宋" w:eastAsia="仿宋" w:hAnsi="仿宋"/>
                <w:sz w:val="20"/>
                <w:szCs w:val="20"/>
              </w:rPr>
            </w:pPr>
            <w:r>
              <w:rPr>
                <w:rFonts w:ascii="仿宋" w:eastAsia="仿宋" w:hAnsi="仿宋" w:cs="仿宋" w:hint="eastAsia"/>
                <w:kern w:val="0"/>
                <w:sz w:val="20"/>
                <w:szCs w:val="20"/>
              </w:rPr>
              <w:t>园地道路，包括主干道、支路和机耕道较为完善，得</w:t>
            </w:r>
            <w:r>
              <w:rPr>
                <w:rFonts w:ascii="仿宋" w:eastAsia="仿宋" w:hAnsi="仿宋" w:cs="仿宋"/>
                <w:kern w:val="0"/>
                <w:sz w:val="20"/>
                <w:szCs w:val="20"/>
              </w:rPr>
              <w:t>2</w:t>
            </w:r>
            <w:r>
              <w:rPr>
                <w:rFonts w:ascii="仿宋" w:eastAsia="仿宋" w:hAnsi="仿宋" w:cs="仿宋" w:hint="eastAsia"/>
                <w:kern w:val="0"/>
                <w:sz w:val="20"/>
                <w:szCs w:val="20"/>
              </w:rPr>
              <w:t>分；缺项的酌情扣分。</w:t>
            </w:r>
          </w:p>
        </w:tc>
        <w:tc>
          <w:tcPr>
            <w:tcW w:w="774" w:type="dxa"/>
            <w:noWrap/>
          </w:tcPr>
          <w:p w:rsidR="00016B0A" w:rsidRDefault="00016B0A">
            <w:pPr>
              <w:rPr>
                <w:rFonts w:ascii="仿宋" w:eastAsia="仿宋" w:hAnsi="仿宋"/>
                <w:sz w:val="20"/>
                <w:szCs w:val="20"/>
              </w:rPr>
            </w:pPr>
          </w:p>
        </w:tc>
        <w:tc>
          <w:tcPr>
            <w:tcW w:w="1080" w:type="dxa"/>
            <w:vMerge w:val="restart"/>
            <w:noWrap/>
          </w:tcPr>
          <w:p w:rsidR="00016B0A" w:rsidRDefault="00016B0A">
            <w:pPr>
              <w:widowControl/>
              <w:jc w:val="center"/>
              <w:textAlignment w:val="center"/>
              <w:rPr>
                <w:rFonts w:ascii="仿宋" w:eastAsia="仿宋" w:hAnsi="仿宋"/>
                <w:sz w:val="20"/>
                <w:szCs w:val="20"/>
              </w:rPr>
            </w:pPr>
            <w:r>
              <w:rPr>
                <w:rFonts w:ascii="仿宋" w:eastAsia="仿宋" w:hAnsi="仿宋" w:cs="仿宋" w:hint="eastAsia"/>
                <w:kern w:val="0"/>
                <w:sz w:val="20"/>
                <w:szCs w:val="20"/>
              </w:rPr>
              <w:t>现场考评</w:t>
            </w:r>
          </w:p>
        </w:tc>
      </w:tr>
      <w:tr w:rsidR="00016B0A" w:rsidTr="00016B0A">
        <w:trPr>
          <w:trHeight w:val="320"/>
        </w:trPr>
        <w:tc>
          <w:tcPr>
            <w:tcW w:w="1430" w:type="dxa"/>
            <w:vMerge/>
          </w:tcPr>
          <w:p w:rsidR="00016B0A" w:rsidRDefault="00016B0A">
            <w:pPr>
              <w:jc w:val="center"/>
              <w:rPr>
                <w:rFonts w:ascii="仿宋" w:eastAsia="仿宋" w:hAnsi="仿宋"/>
                <w:sz w:val="20"/>
                <w:szCs w:val="20"/>
              </w:rPr>
            </w:pPr>
          </w:p>
        </w:tc>
        <w:tc>
          <w:tcPr>
            <w:tcW w:w="1076" w:type="dxa"/>
            <w:vMerge/>
          </w:tcPr>
          <w:p w:rsidR="00016B0A" w:rsidRDefault="00016B0A">
            <w:pPr>
              <w:jc w:val="center"/>
              <w:rPr>
                <w:rFonts w:ascii="仿宋" w:eastAsia="仿宋" w:hAnsi="仿宋"/>
                <w:sz w:val="20"/>
                <w:szCs w:val="20"/>
              </w:rPr>
            </w:pPr>
          </w:p>
        </w:tc>
        <w:tc>
          <w:tcPr>
            <w:tcW w:w="545" w:type="dxa"/>
          </w:tcPr>
          <w:p w:rsidR="00016B0A" w:rsidRDefault="00016B0A">
            <w:pPr>
              <w:widowControl/>
              <w:jc w:val="center"/>
              <w:textAlignment w:val="center"/>
              <w:rPr>
                <w:rFonts w:ascii="仿宋" w:eastAsia="仿宋" w:hAnsi="仿宋"/>
                <w:sz w:val="20"/>
                <w:szCs w:val="20"/>
              </w:rPr>
            </w:pPr>
            <w:r>
              <w:rPr>
                <w:rFonts w:ascii="仿宋" w:eastAsia="仿宋" w:hAnsi="仿宋" w:cs="仿宋"/>
                <w:kern w:val="0"/>
                <w:sz w:val="20"/>
                <w:szCs w:val="20"/>
              </w:rPr>
              <w:t>2</w:t>
            </w:r>
            <w:r>
              <w:rPr>
                <w:rFonts w:ascii="仿宋" w:eastAsia="仿宋" w:hAnsi="仿宋" w:cs="仿宋" w:hint="eastAsia"/>
                <w:kern w:val="0"/>
                <w:sz w:val="20"/>
                <w:szCs w:val="20"/>
              </w:rPr>
              <w:t>分</w:t>
            </w:r>
          </w:p>
        </w:tc>
        <w:tc>
          <w:tcPr>
            <w:tcW w:w="10500" w:type="dxa"/>
          </w:tcPr>
          <w:p w:rsidR="00016B0A" w:rsidRDefault="00016B0A">
            <w:pPr>
              <w:widowControl/>
              <w:textAlignment w:val="center"/>
              <w:rPr>
                <w:rFonts w:ascii="仿宋" w:eastAsia="仿宋" w:hAnsi="仿宋"/>
                <w:sz w:val="20"/>
                <w:szCs w:val="20"/>
              </w:rPr>
            </w:pPr>
            <w:r>
              <w:rPr>
                <w:rFonts w:ascii="仿宋" w:eastAsia="仿宋" w:hAnsi="仿宋" w:cs="仿宋" w:hint="eastAsia"/>
                <w:kern w:val="0"/>
                <w:sz w:val="20"/>
                <w:szCs w:val="20"/>
              </w:rPr>
              <w:t>园地有机械运输或轨道运输、使用果园机械等，得</w:t>
            </w:r>
            <w:r>
              <w:rPr>
                <w:rFonts w:ascii="仿宋" w:eastAsia="仿宋" w:hAnsi="仿宋" w:cs="仿宋"/>
                <w:kern w:val="0"/>
                <w:sz w:val="20"/>
                <w:szCs w:val="20"/>
              </w:rPr>
              <w:t>2</w:t>
            </w:r>
            <w:r>
              <w:rPr>
                <w:rFonts w:ascii="仿宋" w:eastAsia="仿宋" w:hAnsi="仿宋" w:cs="仿宋" w:hint="eastAsia"/>
                <w:kern w:val="0"/>
                <w:sz w:val="20"/>
                <w:szCs w:val="20"/>
              </w:rPr>
              <w:t>分，缺项的酌情扣分。</w:t>
            </w:r>
          </w:p>
        </w:tc>
        <w:tc>
          <w:tcPr>
            <w:tcW w:w="774" w:type="dxa"/>
            <w:noWrap/>
          </w:tcPr>
          <w:p w:rsidR="00016B0A" w:rsidRDefault="00016B0A">
            <w:pPr>
              <w:rPr>
                <w:rFonts w:ascii="仿宋" w:eastAsia="仿宋" w:hAnsi="仿宋"/>
                <w:sz w:val="20"/>
                <w:szCs w:val="20"/>
              </w:rPr>
            </w:pPr>
          </w:p>
        </w:tc>
        <w:tc>
          <w:tcPr>
            <w:tcW w:w="1080" w:type="dxa"/>
            <w:vMerge/>
            <w:noWrap/>
          </w:tcPr>
          <w:p w:rsidR="00016B0A" w:rsidRDefault="00016B0A">
            <w:pPr>
              <w:jc w:val="center"/>
              <w:rPr>
                <w:rFonts w:ascii="仿宋" w:eastAsia="仿宋" w:hAnsi="仿宋"/>
                <w:sz w:val="20"/>
                <w:szCs w:val="20"/>
              </w:rPr>
            </w:pPr>
          </w:p>
        </w:tc>
      </w:tr>
      <w:tr w:rsidR="00016B0A" w:rsidTr="00016B0A">
        <w:trPr>
          <w:trHeight w:val="500"/>
        </w:trPr>
        <w:tc>
          <w:tcPr>
            <w:tcW w:w="1430" w:type="dxa"/>
            <w:vMerge/>
          </w:tcPr>
          <w:p w:rsidR="00016B0A" w:rsidRDefault="00016B0A">
            <w:pPr>
              <w:jc w:val="center"/>
              <w:rPr>
                <w:rFonts w:ascii="仿宋" w:eastAsia="仿宋" w:hAnsi="仿宋"/>
                <w:sz w:val="20"/>
                <w:szCs w:val="20"/>
              </w:rPr>
            </w:pPr>
          </w:p>
        </w:tc>
        <w:tc>
          <w:tcPr>
            <w:tcW w:w="1076" w:type="dxa"/>
            <w:vMerge/>
          </w:tcPr>
          <w:p w:rsidR="00016B0A" w:rsidRDefault="00016B0A">
            <w:pPr>
              <w:jc w:val="center"/>
              <w:rPr>
                <w:rFonts w:ascii="仿宋" w:eastAsia="仿宋" w:hAnsi="仿宋"/>
                <w:sz w:val="20"/>
                <w:szCs w:val="20"/>
              </w:rPr>
            </w:pPr>
          </w:p>
        </w:tc>
        <w:tc>
          <w:tcPr>
            <w:tcW w:w="545" w:type="dxa"/>
          </w:tcPr>
          <w:p w:rsidR="00016B0A" w:rsidRDefault="00016B0A">
            <w:pPr>
              <w:widowControl/>
              <w:jc w:val="center"/>
              <w:textAlignment w:val="center"/>
              <w:rPr>
                <w:rFonts w:ascii="仿宋" w:eastAsia="仿宋" w:hAnsi="仿宋"/>
                <w:sz w:val="20"/>
                <w:szCs w:val="20"/>
              </w:rPr>
            </w:pPr>
            <w:r>
              <w:rPr>
                <w:rFonts w:ascii="仿宋" w:eastAsia="仿宋" w:hAnsi="仿宋" w:cs="仿宋"/>
                <w:kern w:val="0"/>
                <w:sz w:val="20"/>
                <w:szCs w:val="20"/>
              </w:rPr>
              <w:t>2</w:t>
            </w:r>
            <w:r>
              <w:rPr>
                <w:rFonts w:ascii="仿宋" w:eastAsia="仿宋" w:hAnsi="仿宋" w:cs="仿宋" w:hint="eastAsia"/>
                <w:kern w:val="0"/>
                <w:sz w:val="20"/>
                <w:szCs w:val="20"/>
              </w:rPr>
              <w:t>分</w:t>
            </w:r>
          </w:p>
        </w:tc>
        <w:tc>
          <w:tcPr>
            <w:tcW w:w="10500" w:type="dxa"/>
          </w:tcPr>
          <w:p w:rsidR="00016B0A" w:rsidRDefault="00016B0A">
            <w:pPr>
              <w:widowControl/>
              <w:textAlignment w:val="center"/>
              <w:rPr>
                <w:rFonts w:ascii="仿宋" w:eastAsia="仿宋" w:hAnsi="仿宋"/>
                <w:sz w:val="20"/>
                <w:szCs w:val="20"/>
              </w:rPr>
            </w:pPr>
            <w:r>
              <w:rPr>
                <w:rFonts w:ascii="仿宋" w:eastAsia="仿宋" w:hAnsi="仿宋" w:cs="仿宋" w:hint="eastAsia"/>
                <w:kern w:val="0"/>
                <w:sz w:val="20"/>
                <w:szCs w:val="20"/>
              </w:rPr>
              <w:t>园地排灌系统基本完备，包括有引水渠（或管道）、喷滴灌或喷药管道系统和蓄水池，以及排水系统，得</w:t>
            </w:r>
            <w:r>
              <w:rPr>
                <w:rFonts w:ascii="仿宋" w:eastAsia="仿宋" w:hAnsi="仿宋" w:cs="仿宋"/>
                <w:kern w:val="0"/>
                <w:sz w:val="20"/>
                <w:szCs w:val="20"/>
              </w:rPr>
              <w:t>2</w:t>
            </w:r>
            <w:r>
              <w:rPr>
                <w:rFonts w:ascii="仿宋" w:eastAsia="仿宋" w:hAnsi="仿宋" w:cs="仿宋" w:hint="eastAsia"/>
                <w:kern w:val="0"/>
                <w:sz w:val="20"/>
                <w:szCs w:val="20"/>
              </w:rPr>
              <w:t>分；缺项的酌情扣分。</w:t>
            </w:r>
          </w:p>
        </w:tc>
        <w:tc>
          <w:tcPr>
            <w:tcW w:w="774" w:type="dxa"/>
            <w:noWrap/>
          </w:tcPr>
          <w:p w:rsidR="00016B0A" w:rsidRDefault="00016B0A">
            <w:pPr>
              <w:rPr>
                <w:rFonts w:ascii="仿宋" w:eastAsia="仿宋" w:hAnsi="仿宋"/>
                <w:sz w:val="20"/>
                <w:szCs w:val="20"/>
              </w:rPr>
            </w:pPr>
          </w:p>
        </w:tc>
        <w:tc>
          <w:tcPr>
            <w:tcW w:w="1080" w:type="dxa"/>
            <w:vMerge/>
            <w:noWrap/>
          </w:tcPr>
          <w:p w:rsidR="00016B0A" w:rsidRDefault="00016B0A">
            <w:pPr>
              <w:jc w:val="center"/>
              <w:rPr>
                <w:rFonts w:ascii="仿宋" w:eastAsia="仿宋" w:hAnsi="仿宋"/>
                <w:sz w:val="20"/>
                <w:szCs w:val="20"/>
              </w:rPr>
            </w:pPr>
          </w:p>
        </w:tc>
      </w:tr>
      <w:tr w:rsidR="00016B0A" w:rsidTr="00016B0A">
        <w:trPr>
          <w:trHeight w:val="569"/>
        </w:trPr>
        <w:tc>
          <w:tcPr>
            <w:tcW w:w="1430" w:type="dxa"/>
            <w:vMerge/>
          </w:tcPr>
          <w:p w:rsidR="00016B0A" w:rsidRDefault="00016B0A">
            <w:pPr>
              <w:jc w:val="center"/>
              <w:rPr>
                <w:rFonts w:ascii="仿宋" w:eastAsia="仿宋" w:hAnsi="仿宋"/>
                <w:sz w:val="20"/>
                <w:szCs w:val="20"/>
              </w:rPr>
            </w:pPr>
          </w:p>
        </w:tc>
        <w:tc>
          <w:tcPr>
            <w:tcW w:w="1076" w:type="dxa"/>
            <w:vMerge/>
          </w:tcPr>
          <w:p w:rsidR="00016B0A" w:rsidRDefault="00016B0A">
            <w:pPr>
              <w:jc w:val="center"/>
              <w:rPr>
                <w:rFonts w:ascii="仿宋" w:eastAsia="仿宋" w:hAnsi="仿宋"/>
                <w:sz w:val="20"/>
                <w:szCs w:val="20"/>
              </w:rPr>
            </w:pPr>
          </w:p>
        </w:tc>
        <w:tc>
          <w:tcPr>
            <w:tcW w:w="545" w:type="dxa"/>
          </w:tcPr>
          <w:p w:rsidR="00016B0A" w:rsidRDefault="00016B0A">
            <w:pPr>
              <w:widowControl/>
              <w:jc w:val="center"/>
              <w:textAlignment w:val="center"/>
              <w:rPr>
                <w:rFonts w:ascii="仿宋" w:eastAsia="仿宋" w:hAnsi="仿宋"/>
                <w:sz w:val="20"/>
                <w:szCs w:val="20"/>
              </w:rPr>
            </w:pPr>
            <w:r>
              <w:rPr>
                <w:rFonts w:ascii="仿宋" w:eastAsia="仿宋" w:hAnsi="仿宋" w:cs="仿宋"/>
                <w:kern w:val="0"/>
                <w:sz w:val="20"/>
                <w:szCs w:val="20"/>
              </w:rPr>
              <w:t>3</w:t>
            </w:r>
            <w:r>
              <w:rPr>
                <w:rFonts w:ascii="仿宋" w:eastAsia="仿宋" w:hAnsi="仿宋" w:cs="仿宋" w:hint="eastAsia"/>
                <w:kern w:val="0"/>
                <w:sz w:val="20"/>
                <w:szCs w:val="20"/>
              </w:rPr>
              <w:t>分</w:t>
            </w:r>
          </w:p>
        </w:tc>
        <w:tc>
          <w:tcPr>
            <w:tcW w:w="10500" w:type="dxa"/>
          </w:tcPr>
          <w:p w:rsidR="00016B0A" w:rsidRDefault="00016B0A">
            <w:pPr>
              <w:widowControl/>
              <w:textAlignment w:val="center"/>
              <w:rPr>
                <w:rFonts w:ascii="仿宋" w:eastAsia="仿宋" w:hAnsi="仿宋"/>
                <w:sz w:val="20"/>
                <w:szCs w:val="20"/>
              </w:rPr>
            </w:pPr>
            <w:r>
              <w:rPr>
                <w:rFonts w:ascii="仿宋" w:eastAsia="仿宋" w:hAnsi="仿宋" w:cs="仿宋"/>
                <w:kern w:val="0"/>
                <w:sz w:val="20"/>
                <w:szCs w:val="20"/>
              </w:rPr>
              <w:t>3</w:t>
            </w:r>
            <w:r>
              <w:rPr>
                <w:rFonts w:ascii="仿宋" w:eastAsia="仿宋" w:hAnsi="仿宋" w:cs="仿宋" w:hint="eastAsia"/>
                <w:kern w:val="0"/>
                <w:sz w:val="20"/>
                <w:szCs w:val="20"/>
              </w:rPr>
              <w:t>米以上反倾斜台（畦）面，深不低于</w:t>
            </w:r>
            <w:r>
              <w:rPr>
                <w:rFonts w:ascii="仿宋" w:eastAsia="仿宋" w:hAnsi="仿宋" w:cs="仿宋"/>
                <w:kern w:val="0"/>
                <w:sz w:val="20"/>
                <w:szCs w:val="20"/>
              </w:rPr>
              <w:t>0.2</w:t>
            </w:r>
            <w:r>
              <w:rPr>
                <w:rFonts w:ascii="仿宋" w:eastAsia="仿宋" w:hAnsi="仿宋" w:cs="仿宋" w:hint="eastAsia"/>
                <w:kern w:val="0"/>
                <w:sz w:val="20"/>
                <w:szCs w:val="20"/>
              </w:rPr>
              <w:t>米的内沟或竹节沟；平地果园实行高畦栽培，畦面宽</w:t>
            </w:r>
            <w:r>
              <w:rPr>
                <w:rFonts w:ascii="仿宋" w:eastAsia="仿宋" w:hAnsi="仿宋" w:cs="仿宋"/>
                <w:kern w:val="0"/>
                <w:sz w:val="20"/>
                <w:szCs w:val="20"/>
              </w:rPr>
              <w:t>2.4</w:t>
            </w:r>
            <w:r>
              <w:rPr>
                <w:rFonts w:ascii="仿宋" w:eastAsia="仿宋" w:hAnsi="仿宋" w:cs="仿宋" w:hint="eastAsia"/>
                <w:kern w:val="0"/>
                <w:sz w:val="20"/>
                <w:szCs w:val="20"/>
              </w:rPr>
              <w:t>米以上，沟宽</w:t>
            </w:r>
            <w:r>
              <w:rPr>
                <w:rFonts w:ascii="仿宋" w:eastAsia="仿宋" w:hAnsi="仿宋" w:cs="仿宋"/>
                <w:kern w:val="0"/>
                <w:sz w:val="20"/>
                <w:szCs w:val="20"/>
              </w:rPr>
              <w:t>0.6</w:t>
            </w:r>
            <w:r>
              <w:rPr>
                <w:rFonts w:ascii="仿宋" w:eastAsia="仿宋" w:hAnsi="仿宋" w:cs="仿宋" w:hint="eastAsia"/>
                <w:kern w:val="0"/>
                <w:sz w:val="20"/>
                <w:szCs w:val="20"/>
              </w:rPr>
              <w:t>米、深</w:t>
            </w:r>
            <w:r>
              <w:rPr>
                <w:rFonts w:ascii="仿宋" w:eastAsia="仿宋" w:hAnsi="仿宋" w:cs="仿宋"/>
                <w:kern w:val="0"/>
                <w:sz w:val="20"/>
                <w:szCs w:val="20"/>
              </w:rPr>
              <w:t>0.3</w:t>
            </w:r>
            <w:r>
              <w:rPr>
                <w:rFonts w:ascii="仿宋" w:eastAsia="仿宋" w:hAnsi="仿宋" w:cs="仿宋" w:hint="eastAsia"/>
                <w:kern w:val="0"/>
                <w:sz w:val="20"/>
                <w:szCs w:val="20"/>
              </w:rPr>
              <w:t>米以上，得</w:t>
            </w:r>
            <w:r>
              <w:rPr>
                <w:rFonts w:ascii="仿宋" w:eastAsia="仿宋" w:hAnsi="仿宋" w:cs="仿宋"/>
                <w:kern w:val="0"/>
                <w:sz w:val="20"/>
                <w:szCs w:val="20"/>
              </w:rPr>
              <w:t>3</w:t>
            </w:r>
            <w:r>
              <w:rPr>
                <w:rFonts w:ascii="仿宋" w:eastAsia="仿宋" w:hAnsi="仿宋" w:cs="仿宋" w:hint="eastAsia"/>
                <w:kern w:val="0"/>
                <w:sz w:val="20"/>
                <w:szCs w:val="20"/>
              </w:rPr>
              <w:t>分；其他的酌情扣分。</w:t>
            </w:r>
          </w:p>
        </w:tc>
        <w:tc>
          <w:tcPr>
            <w:tcW w:w="774" w:type="dxa"/>
            <w:noWrap/>
          </w:tcPr>
          <w:p w:rsidR="00016B0A" w:rsidRDefault="00016B0A">
            <w:pPr>
              <w:rPr>
                <w:rFonts w:ascii="仿宋" w:eastAsia="仿宋" w:hAnsi="仿宋"/>
                <w:sz w:val="20"/>
                <w:szCs w:val="20"/>
              </w:rPr>
            </w:pPr>
          </w:p>
        </w:tc>
        <w:tc>
          <w:tcPr>
            <w:tcW w:w="1080" w:type="dxa"/>
            <w:vMerge/>
            <w:noWrap/>
          </w:tcPr>
          <w:p w:rsidR="00016B0A" w:rsidRDefault="00016B0A">
            <w:pPr>
              <w:jc w:val="center"/>
              <w:rPr>
                <w:rFonts w:ascii="仿宋" w:eastAsia="仿宋" w:hAnsi="仿宋"/>
                <w:sz w:val="20"/>
                <w:szCs w:val="20"/>
              </w:rPr>
            </w:pPr>
          </w:p>
        </w:tc>
      </w:tr>
      <w:tr w:rsidR="00016B0A" w:rsidTr="00016B0A">
        <w:trPr>
          <w:trHeight w:val="320"/>
        </w:trPr>
        <w:tc>
          <w:tcPr>
            <w:tcW w:w="1430" w:type="dxa"/>
            <w:vMerge/>
          </w:tcPr>
          <w:p w:rsidR="00016B0A" w:rsidRDefault="00016B0A">
            <w:pPr>
              <w:jc w:val="center"/>
              <w:rPr>
                <w:rFonts w:ascii="仿宋" w:eastAsia="仿宋" w:hAnsi="仿宋"/>
                <w:sz w:val="20"/>
                <w:szCs w:val="20"/>
              </w:rPr>
            </w:pPr>
          </w:p>
        </w:tc>
        <w:tc>
          <w:tcPr>
            <w:tcW w:w="1076" w:type="dxa"/>
            <w:vMerge/>
          </w:tcPr>
          <w:p w:rsidR="00016B0A" w:rsidRDefault="00016B0A">
            <w:pPr>
              <w:jc w:val="center"/>
              <w:rPr>
                <w:rFonts w:ascii="仿宋" w:eastAsia="仿宋" w:hAnsi="仿宋"/>
                <w:sz w:val="20"/>
                <w:szCs w:val="20"/>
              </w:rPr>
            </w:pPr>
          </w:p>
        </w:tc>
        <w:tc>
          <w:tcPr>
            <w:tcW w:w="545" w:type="dxa"/>
          </w:tcPr>
          <w:p w:rsidR="00016B0A" w:rsidRDefault="00016B0A">
            <w:pPr>
              <w:widowControl/>
              <w:jc w:val="center"/>
              <w:textAlignment w:val="center"/>
              <w:rPr>
                <w:rFonts w:ascii="仿宋" w:eastAsia="仿宋" w:hAnsi="仿宋"/>
                <w:sz w:val="20"/>
                <w:szCs w:val="20"/>
              </w:rPr>
            </w:pPr>
            <w:r>
              <w:rPr>
                <w:rFonts w:ascii="仿宋" w:eastAsia="仿宋" w:hAnsi="仿宋" w:cs="仿宋"/>
                <w:kern w:val="0"/>
                <w:sz w:val="20"/>
                <w:szCs w:val="20"/>
              </w:rPr>
              <w:t>1</w:t>
            </w:r>
            <w:r>
              <w:rPr>
                <w:rFonts w:ascii="仿宋" w:eastAsia="仿宋" w:hAnsi="仿宋" w:cs="仿宋" w:hint="eastAsia"/>
                <w:kern w:val="0"/>
                <w:sz w:val="20"/>
                <w:szCs w:val="20"/>
              </w:rPr>
              <w:t>分</w:t>
            </w:r>
          </w:p>
        </w:tc>
        <w:tc>
          <w:tcPr>
            <w:tcW w:w="10500" w:type="dxa"/>
          </w:tcPr>
          <w:p w:rsidR="00016B0A" w:rsidRDefault="00016B0A">
            <w:pPr>
              <w:widowControl/>
              <w:textAlignment w:val="center"/>
              <w:rPr>
                <w:rFonts w:ascii="仿宋" w:eastAsia="仿宋" w:hAnsi="仿宋"/>
                <w:sz w:val="20"/>
                <w:szCs w:val="20"/>
              </w:rPr>
            </w:pPr>
            <w:r>
              <w:rPr>
                <w:rFonts w:ascii="仿宋" w:eastAsia="仿宋" w:hAnsi="仿宋" w:cs="仿宋" w:hint="eastAsia"/>
                <w:kern w:val="0"/>
                <w:sz w:val="20"/>
                <w:szCs w:val="20"/>
              </w:rPr>
              <w:t>园内无生产、生活等废弃物或残留物等，得</w:t>
            </w:r>
            <w:r>
              <w:rPr>
                <w:rFonts w:ascii="仿宋" w:eastAsia="仿宋" w:hAnsi="仿宋" w:cs="仿宋"/>
                <w:kern w:val="0"/>
                <w:sz w:val="20"/>
                <w:szCs w:val="20"/>
              </w:rPr>
              <w:t>1</w:t>
            </w:r>
            <w:r>
              <w:rPr>
                <w:rFonts w:ascii="仿宋" w:eastAsia="仿宋" w:hAnsi="仿宋" w:cs="仿宋" w:hint="eastAsia"/>
                <w:kern w:val="0"/>
                <w:sz w:val="20"/>
                <w:szCs w:val="20"/>
              </w:rPr>
              <w:t>分；有废弃物或残留物的，酌情扣分。</w:t>
            </w:r>
          </w:p>
        </w:tc>
        <w:tc>
          <w:tcPr>
            <w:tcW w:w="774" w:type="dxa"/>
            <w:noWrap/>
          </w:tcPr>
          <w:p w:rsidR="00016B0A" w:rsidRDefault="00016B0A">
            <w:pPr>
              <w:rPr>
                <w:rFonts w:ascii="仿宋" w:eastAsia="仿宋" w:hAnsi="仿宋"/>
                <w:sz w:val="20"/>
                <w:szCs w:val="20"/>
              </w:rPr>
            </w:pPr>
          </w:p>
        </w:tc>
        <w:tc>
          <w:tcPr>
            <w:tcW w:w="1080" w:type="dxa"/>
            <w:vMerge/>
            <w:noWrap/>
          </w:tcPr>
          <w:p w:rsidR="00016B0A" w:rsidRDefault="00016B0A">
            <w:pPr>
              <w:jc w:val="center"/>
              <w:rPr>
                <w:rFonts w:ascii="仿宋" w:eastAsia="仿宋" w:hAnsi="仿宋"/>
                <w:sz w:val="20"/>
                <w:szCs w:val="20"/>
              </w:rPr>
            </w:pPr>
          </w:p>
        </w:tc>
      </w:tr>
      <w:tr w:rsidR="00016B0A" w:rsidTr="00016B0A">
        <w:trPr>
          <w:trHeight w:val="270"/>
        </w:trPr>
        <w:tc>
          <w:tcPr>
            <w:tcW w:w="1430" w:type="dxa"/>
            <w:vMerge/>
          </w:tcPr>
          <w:p w:rsidR="00016B0A" w:rsidRDefault="00016B0A">
            <w:pPr>
              <w:jc w:val="center"/>
              <w:rPr>
                <w:rFonts w:ascii="仿宋" w:eastAsia="仿宋" w:hAnsi="仿宋"/>
                <w:sz w:val="20"/>
                <w:szCs w:val="20"/>
              </w:rPr>
            </w:pPr>
          </w:p>
        </w:tc>
        <w:tc>
          <w:tcPr>
            <w:tcW w:w="1076" w:type="dxa"/>
            <w:vMerge w:val="restart"/>
          </w:tcPr>
          <w:p w:rsidR="00016B0A" w:rsidRDefault="00016B0A">
            <w:pPr>
              <w:widowControl/>
              <w:jc w:val="center"/>
              <w:textAlignment w:val="center"/>
              <w:rPr>
                <w:rFonts w:ascii="仿宋" w:eastAsia="仿宋" w:hAnsi="仿宋"/>
                <w:kern w:val="0"/>
                <w:sz w:val="20"/>
                <w:szCs w:val="20"/>
              </w:rPr>
            </w:pPr>
            <w:r>
              <w:rPr>
                <w:rFonts w:ascii="仿宋" w:eastAsia="仿宋" w:hAnsi="仿宋" w:cs="仿宋"/>
                <w:kern w:val="0"/>
                <w:sz w:val="20"/>
                <w:szCs w:val="20"/>
              </w:rPr>
              <w:t>3.</w:t>
            </w:r>
            <w:r>
              <w:rPr>
                <w:rFonts w:ascii="仿宋" w:eastAsia="仿宋" w:hAnsi="仿宋" w:cs="仿宋" w:hint="eastAsia"/>
                <w:kern w:val="0"/>
                <w:sz w:val="20"/>
                <w:szCs w:val="20"/>
              </w:rPr>
              <w:t>树体管理</w:t>
            </w:r>
          </w:p>
          <w:p w:rsidR="00016B0A" w:rsidRDefault="00016B0A">
            <w:pPr>
              <w:widowControl/>
              <w:jc w:val="center"/>
              <w:textAlignment w:val="center"/>
              <w:rPr>
                <w:rFonts w:ascii="仿宋" w:eastAsia="仿宋" w:hAnsi="仿宋"/>
                <w:sz w:val="20"/>
                <w:szCs w:val="20"/>
              </w:rPr>
            </w:pPr>
            <w:r>
              <w:rPr>
                <w:rFonts w:ascii="仿宋" w:eastAsia="仿宋" w:hAnsi="仿宋" w:cs="仿宋" w:hint="eastAsia"/>
                <w:kern w:val="0"/>
                <w:sz w:val="20"/>
                <w:szCs w:val="20"/>
              </w:rPr>
              <w:t>（</w:t>
            </w:r>
            <w:r>
              <w:rPr>
                <w:rFonts w:ascii="仿宋" w:eastAsia="仿宋" w:hAnsi="仿宋" w:cs="仿宋"/>
                <w:kern w:val="0"/>
                <w:sz w:val="20"/>
                <w:szCs w:val="20"/>
              </w:rPr>
              <w:t>7</w:t>
            </w:r>
            <w:r>
              <w:rPr>
                <w:rFonts w:ascii="仿宋" w:eastAsia="仿宋" w:hAnsi="仿宋" w:cs="仿宋" w:hint="eastAsia"/>
                <w:kern w:val="0"/>
                <w:sz w:val="20"/>
                <w:szCs w:val="20"/>
              </w:rPr>
              <w:t>分）</w:t>
            </w:r>
          </w:p>
        </w:tc>
        <w:tc>
          <w:tcPr>
            <w:tcW w:w="545" w:type="dxa"/>
          </w:tcPr>
          <w:p w:rsidR="00016B0A" w:rsidRDefault="00016B0A">
            <w:pPr>
              <w:widowControl/>
              <w:jc w:val="center"/>
              <w:textAlignment w:val="center"/>
              <w:rPr>
                <w:rFonts w:ascii="仿宋" w:eastAsia="仿宋" w:hAnsi="仿宋"/>
                <w:sz w:val="20"/>
                <w:szCs w:val="20"/>
              </w:rPr>
            </w:pPr>
            <w:r>
              <w:rPr>
                <w:rFonts w:ascii="仿宋" w:eastAsia="仿宋" w:hAnsi="仿宋" w:cs="仿宋"/>
                <w:kern w:val="0"/>
                <w:sz w:val="20"/>
                <w:szCs w:val="20"/>
              </w:rPr>
              <w:t>2</w:t>
            </w:r>
            <w:r>
              <w:rPr>
                <w:rFonts w:ascii="仿宋" w:eastAsia="仿宋" w:hAnsi="仿宋" w:cs="仿宋" w:hint="eastAsia"/>
                <w:kern w:val="0"/>
                <w:sz w:val="20"/>
                <w:szCs w:val="20"/>
              </w:rPr>
              <w:t>分</w:t>
            </w:r>
          </w:p>
        </w:tc>
        <w:tc>
          <w:tcPr>
            <w:tcW w:w="10500" w:type="dxa"/>
          </w:tcPr>
          <w:p w:rsidR="00016B0A" w:rsidRDefault="00016B0A">
            <w:pPr>
              <w:widowControl/>
              <w:textAlignment w:val="center"/>
              <w:rPr>
                <w:rFonts w:ascii="仿宋" w:eastAsia="仿宋" w:hAnsi="仿宋"/>
                <w:sz w:val="20"/>
                <w:szCs w:val="20"/>
              </w:rPr>
            </w:pPr>
            <w:r>
              <w:rPr>
                <w:rFonts w:ascii="仿宋" w:eastAsia="仿宋" w:hAnsi="仿宋" w:cs="仿宋" w:hint="eastAsia"/>
                <w:kern w:val="0"/>
                <w:sz w:val="20"/>
                <w:szCs w:val="20"/>
              </w:rPr>
              <w:t>修剪到位，树形整齐规范，得</w:t>
            </w:r>
            <w:r>
              <w:rPr>
                <w:rFonts w:ascii="仿宋" w:eastAsia="仿宋" w:hAnsi="仿宋" w:cs="仿宋"/>
                <w:kern w:val="0"/>
                <w:sz w:val="20"/>
                <w:szCs w:val="20"/>
              </w:rPr>
              <w:t>2</w:t>
            </w:r>
            <w:r>
              <w:rPr>
                <w:rFonts w:ascii="仿宋" w:eastAsia="仿宋" w:hAnsi="仿宋" w:cs="仿宋" w:hint="eastAsia"/>
                <w:kern w:val="0"/>
                <w:sz w:val="20"/>
                <w:szCs w:val="20"/>
              </w:rPr>
              <w:t>分；树形不整齐的，酌情扣分。</w:t>
            </w:r>
          </w:p>
        </w:tc>
        <w:tc>
          <w:tcPr>
            <w:tcW w:w="774" w:type="dxa"/>
            <w:noWrap/>
          </w:tcPr>
          <w:p w:rsidR="00016B0A" w:rsidRDefault="00016B0A">
            <w:pPr>
              <w:rPr>
                <w:rFonts w:ascii="仿宋" w:eastAsia="仿宋" w:hAnsi="仿宋"/>
                <w:sz w:val="20"/>
                <w:szCs w:val="20"/>
              </w:rPr>
            </w:pPr>
          </w:p>
        </w:tc>
        <w:tc>
          <w:tcPr>
            <w:tcW w:w="1080" w:type="dxa"/>
            <w:vMerge w:val="restart"/>
            <w:noWrap/>
          </w:tcPr>
          <w:p w:rsidR="00016B0A" w:rsidRDefault="00016B0A">
            <w:pPr>
              <w:widowControl/>
              <w:jc w:val="center"/>
              <w:textAlignment w:val="center"/>
              <w:rPr>
                <w:rFonts w:ascii="仿宋" w:eastAsia="仿宋" w:hAnsi="仿宋"/>
                <w:sz w:val="20"/>
                <w:szCs w:val="20"/>
              </w:rPr>
            </w:pPr>
            <w:r>
              <w:rPr>
                <w:rFonts w:ascii="仿宋" w:eastAsia="仿宋" w:hAnsi="仿宋" w:cs="仿宋" w:hint="eastAsia"/>
                <w:kern w:val="0"/>
                <w:sz w:val="20"/>
                <w:szCs w:val="20"/>
              </w:rPr>
              <w:t>现场考评</w:t>
            </w:r>
          </w:p>
        </w:tc>
      </w:tr>
      <w:tr w:rsidR="00016B0A" w:rsidTr="00016B0A">
        <w:trPr>
          <w:trHeight w:val="340"/>
        </w:trPr>
        <w:tc>
          <w:tcPr>
            <w:tcW w:w="1430" w:type="dxa"/>
            <w:vMerge/>
          </w:tcPr>
          <w:p w:rsidR="00016B0A" w:rsidRDefault="00016B0A">
            <w:pPr>
              <w:jc w:val="center"/>
              <w:rPr>
                <w:rFonts w:ascii="仿宋" w:eastAsia="仿宋" w:hAnsi="仿宋"/>
                <w:sz w:val="20"/>
                <w:szCs w:val="20"/>
              </w:rPr>
            </w:pPr>
          </w:p>
        </w:tc>
        <w:tc>
          <w:tcPr>
            <w:tcW w:w="1076" w:type="dxa"/>
            <w:vMerge/>
          </w:tcPr>
          <w:p w:rsidR="00016B0A" w:rsidRDefault="00016B0A">
            <w:pPr>
              <w:jc w:val="center"/>
              <w:rPr>
                <w:rFonts w:ascii="仿宋" w:eastAsia="仿宋" w:hAnsi="仿宋"/>
                <w:sz w:val="20"/>
                <w:szCs w:val="20"/>
              </w:rPr>
            </w:pPr>
          </w:p>
        </w:tc>
        <w:tc>
          <w:tcPr>
            <w:tcW w:w="545" w:type="dxa"/>
          </w:tcPr>
          <w:p w:rsidR="00016B0A" w:rsidRDefault="00016B0A">
            <w:pPr>
              <w:widowControl/>
              <w:jc w:val="center"/>
              <w:textAlignment w:val="center"/>
              <w:rPr>
                <w:rFonts w:ascii="仿宋" w:eastAsia="仿宋" w:hAnsi="仿宋"/>
                <w:sz w:val="20"/>
                <w:szCs w:val="20"/>
              </w:rPr>
            </w:pPr>
            <w:r>
              <w:rPr>
                <w:rFonts w:ascii="仿宋" w:eastAsia="仿宋" w:hAnsi="仿宋" w:cs="仿宋"/>
                <w:kern w:val="0"/>
                <w:sz w:val="20"/>
                <w:szCs w:val="20"/>
              </w:rPr>
              <w:t>3</w:t>
            </w:r>
            <w:r>
              <w:rPr>
                <w:rFonts w:ascii="仿宋" w:eastAsia="仿宋" w:hAnsi="仿宋" w:cs="仿宋" w:hint="eastAsia"/>
                <w:kern w:val="0"/>
                <w:sz w:val="20"/>
                <w:szCs w:val="20"/>
              </w:rPr>
              <w:t>分</w:t>
            </w:r>
          </w:p>
        </w:tc>
        <w:tc>
          <w:tcPr>
            <w:tcW w:w="10500" w:type="dxa"/>
          </w:tcPr>
          <w:p w:rsidR="00016B0A" w:rsidRDefault="00016B0A">
            <w:pPr>
              <w:widowControl/>
              <w:textAlignment w:val="center"/>
              <w:rPr>
                <w:rFonts w:ascii="仿宋" w:eastAsia="仿宋" w:hAnsi="仿宋"/>
                <w:sz w:val="20"/>
                <w:szCs w:val="20"/>
              </w:rPr>
            </w:pPr>
            <w:r>
              <w:rPr>
                <w:rFonts w:ascii="仿宋" w:eastAsia="仿宋" w:hAnsi="仿宋" w:cs="仿宋" w:hint="eastAsia"/>
                <w:kern w:val="0"/>
                <w:sz w:val="20"/>
                <w:szCs w:val="20"/>
              </w:rPr>
              <w:t>树体生长正常，树势中庸或强健、均匀，叶色正常，无明显缺素症状，得</w:t>
            </w:r>
            <w:r>
              <w:rPr>
                <w:rFonts w:ascii="仿宋" w:eastAsia="仿宋" w:hAnsi="仿宋" w:cs="仿宋"/>
                <w:kern w:val="0"/>
                <w:sz w:val="20"/>
                <w:szCs w:val="20"/>
              </w:rPr>
              <w:t>3</w:t>
            </w:r>
            <w:r>
              <w:rPr>
                <w:rFonts w:ascii="仿宋" w:eastAsia="仿宋" w:hAnsi="仿宋" w:cs="仿宋" w:hint="eastAsia"/>
                <w:kern w:val="0"/>
                <w:sz w:val="20"/>
                <w:szCs w:val="20"/>
              </w:rPr>
              <w:t>分，其他的酌情扣分。</w:t>
            </w:r>
          </w:p>
        </w:tc>
        <w:tc>
          <w:tcPr>
            <w:tcW w:w="774" w:type="dxa"/>
            <w:noWrap/>
          </w:tcPr>
          <w:p w:rsidR="00016B0A" w:rsidRDefault="00016B0A">
            <w:pPr>
              <w:rPr>
                <w:rFonts w:ascii="仿宋" w:eastAsia="仿宋" w:hAnsi="仿宋"/>
                <w:sz w:val="20"/>
                <w:szCs w:val="20"/>
              </w:rPr>
            </w:pPr>
          </w:p>
        </w:tc>
        <w:tc>
          <w:tcPr>
            <w:tcW w:w="1080" w:type="dxa"/>
            <w:vMerge/>
            <w:noWrap/>
          </w:tcPr>
          <w:p w:rsidR="00016B0A" w:rsidRDefault="00016B0A">
            <w:pPr>
              <w:jc w:val="center"/>
              <w:rPr>
                <w:rFonts w:ascii="仿宋" w:eastAsia="仿宋" w:hAnsi="仿宋"/>
                <w:sz w:val="20"/>
                <w:szCs w:val="20"/>
              </w:rPr>
            </w:pPr>
          </w:p>
        </w:tc>
      </w:tr>
      <w:tr w:rsidR="00016B0A" w:rsidTr="00016B0A">
        <w:trPr>
          <w:trHeight w:val="480"/>
        </w:trPr>
        <w:tc>
          <w:tcPr>
            <w:tcW w:w="1430" w:type="dxa"/>
            <w:vMerge/>
          </w:tcPr>
          <w:p w:rsidR="00016B0A" w:rsidRDefault="00016B0A">
            <w:pPr>
              <w:jc w:val="center"/>
              <w:rPr>
                <w:rFonts w:ascii="仿宋" w:eastAsia="仿宋" w:hAnsi="仿宋"/>
                <w:sz w:val="20"/>
                <w:szCs w:val="20"/>
              </w:rPr>
            </w:pPr>
          </w:p>
        </w:tc>
        <w:tc>
          <w:tcPr>
            <w:tcW w:w="1076" w:type="dxa"/>
            <w:vMerge/>
          </w:tcPr>
          <w:p w:rsidR="00016B0A" w:rsidRDefault="00016B0A">
            <w:pPr>
              <w:jc w:val="center"/>
              <w:rPr>
                <w:rFonts w:ascii="仿宋" w:eastAsia="仿宋" w:hAnsi="仿宋"/>
                <w:sz w:val="20"/>
                <w:szCs w:val="20"/>
              </w:rPr>
            </w:pPr>
          </w:p>
        </w:tc>
        <w:tc>
          <w:tcPr>
            <w:tcW w:w="545" w:type="dxa"/>
          </w:tcPr>
          <w:p w:rsidR="00016B0A" w:rsidRDefault="00016B0A">
            <w:pPr>
              <w:widowControl/>
              <w:jc w:val="center"/>
              <w:textAlignment w:val="center"/>
              <w:rPr>
                <w:rFonts w:ascii="仿宋" w:eastAsia="仿宋" w:hAnsi="仿宋"/>
                <w:sz w:val="20"/>
                <w:szCs w:val="20"/>
              </w:rPr>
            </w:pPr>
            <w:r>
              <w:rPr>
                <w:rFonts w:ascii="仿宋" w:eastAsia="仿宋" w:hAnsi="仿宋" w:cs="仿宋"/>
                <w:kern w:val="0"/>
                <w:sz w:val="20"/>
                <w:szCs w:val="20"/>
              </w:rPr>
              <w:t>2</w:t>
            </w:r>
            <w:r>
              <w:rPr>
                <w:rFonts w:ascii="仿宋" w:eastAsia="仿宋" w:hAnsi="仿宋" w:cs="仿宋" w:hint="eastAsia"/>
                <w:kern w:val="0"/>
                <w:sz w:val="20"/>
                <w:szCs w:val="20"/>
              </w:rPr>
              <w:t>分</w:t>
            </w:r>
          </w:p>
        </w:tc>
        <w:tc>
          <w:tcPr>
            <w:tcW w:w="10500" w:type="dxa"/>
          </w:tcPr>
          <w:p w:rsidR="00016B0A" w:rsidRDefault="00016B0A">
            <w:pPr>
              <w:widowControl/>
              <w:textAlignment w:val="center"/>
              <w:rPr>
                <w:rFonts w:ascii="仿宋" w:eastAsia="仿宋" w:hAnsi="仿宋"/>
                <w:sz w:val="20"/>
                <w:szCs w:val="20"/>
              </w:rPr>
            </w:pPr>
            <w:r>
              <w:rPr>
                <w:rFonts w:ascii="仿宋" w:eastAsia="仿宋" w:hAnsi="仿宋" w:cs="仿宋" w:hint="eastAsia"/>
                <w:kern w:val="0"/>
                <w:sz w:val="20"/>
                <w:szCs w:val="20"/>
              </w:rPr>
              <w:t>运用绿色防控，配置粘虫色板、杀虫灯、性诱剂等，树体及果实病虫危害轻，得</w:t>
            </w:r>
            <w:r>
              <w:rPr>
                <w:rFonts w:ascii="仿宋" w:eastAsia="仿宋" w:hAnsi="仿宋" w:cs="仿宋"/>
                <w:kern w:val="0"/>
                <w:sz w:val="20"/>
                <w:szCs w:val="20"/>
              </w:rPr>
              <w:t>2</w:t>
            </w:r>
            <w:r>
              <w:rPr>
                <w:rFonts w:ascii="仿宋" w:eastAsia="仿宋" w:hAnsi="仿宋" w:cs="仿宋" w:hint="eastAsia"/>
                <w:kern w:val="0"/>
                <w:sz w:val="20"/>
                <w:szCs w:val="20"/>
              </w:rPr>
              <w:t>分；未落实绿色防控技术，或树体及果实病虫害较重的，酌情扣分。</w:t>
            </w:r>
          </w:p>
        </w:tc>
        <w:tc>
          <w:tcPr>
            <w:tcW w:w="774" w:type="dxa"/>
            <w:noWrap/>
          </w:tcPr>
          <w:p w:rsidR="00016B0A" w:rsidRDefault="00016B0A">
            <w:pPr>
              <w:rPr>
                <w:rFonts w:ascii="仿宋" w:eastAsia="仿宋" w:hAnsi="仿宋"/>
                <w:sz w:val="20"/>
                <w:szCs w:val="20"/>
              </w:rPr>
            </w:pPr>
          </w:p>
        </w:tc>
        <w:tc>
          <w:tcPr>
            <w:tcW w:w="1080" w:type="dxa"/>
            <w:vMerge/>
            <w:noWrap/>
          </w:tcPr>
          <w:p w:rsidR="00016B0A" w:rsidRDefault="00016B0A">
            <w:pPr>
              <w:jc w:val="center"/>
              <w:rPr>
                <w:rFonts w:ascii="仿宋" w:eastAsia="仿宋" w:hAnsi="仿宋"/>
                <w:sz w:val="20"/>
                <w:szCs w:val="20"/>
              </w:rPr>
            </w:pPr>
          </w:p>
        </w:tc>
      </w:tr>
      <w:tr w:rsidR="00016B0A" w:rsidTr="00016B0A">
        <w:trPr>
          <w:trHeight w:val="360"/>
        </w:trPr>
        <w:tc>
          <w:tcPr>
            <w:tcW w:w="1430" w:type="dxa"/>
            <w:vMerge/>
          </w:tcPr>
          <w:p w:rsidR="00016B0A" w:rsidRDefault="00016B0A">
            <w:pPr>
              <w:jc w:val="center"/>
              <w:rPr>
                <w:rFonts w:ascii="仿宋" w:eastAsia="仿宋" w:hAnsi="仿宋"/>
                <w:sz w:val="20"/>
                <w:szCs w:val="20"/>
              </w:rPr>
            </w:pPr>
          </w:p>
        </w:tc>
        <w:tc>
          <w:tcPr>
            <w:tcW w:w="1076" w:type="dxa"/>
            <w:vMerge w:val="restart"/>
          </w:tcPr>
          <w:p w:rsidR="00016B0A" w:rsidRDefault="00016B0A">
            <w:pPr>
              <w:widowControl/>
              <w:jc w:val="center"/>
              <w:textAlignment w:val="center"/>
              <w:rPr>
                <w:rFonts w:ascii="仿宋" w:eastAsia="仿宋" w:hAnsi="仿宋"/>
                <w:kern w:val="0"/>
                <w:sz w:val="20"/>
                <w:szCs w:val="20"/>
              </w:rPr>
            </w:pPr>
            <w:r>
              <w:rPr>
                <w:rFonts w:ascii="仿宋" w:eastAsia="仿宋" w:hAnsi="仿宋" w:cs="仿宋"/>
                <w:kern w:val="0"/>
                <w:sz w:val="20"/>
                <w:szCs w:val="20"/>
              </w:rPr>
              <w:t>4.</w:t>
            </w:r>
            <w:r>
              <w:rPr>
                <w:rFonts w:ascii="仿宋" w:eastAsia="仿宋" w:hAnsi="仿宋" w:cs="仿宋" w:hint="eastAsia"/>
                <w:kern w:val="0"/>
                <w:sz w:val="20"/>
                <w:szCs w:val="20"/>
              </w:rPr>
              <w:t>土壤管理</w:t>
            </w:r>
          </w:p>
          <w:p w:rsidR="00016B0A" w:rsidRDefault="00016B0A">
            <w:pPr>
              <w:widowControl/>
              <w:jc w:val="center"/>
              <w:textAlignment w:val="center"/>
              <w:rPr>
                <w:rFonts w:ascii="仿宋" w:eastAsia="仿宋" w:hAnsi="仿宋"/>
                <w:sz w:val="20"/>
                <w:szCs w:val="20"/>
              </w:rPr>
            </w:pPr>
            <w:r>
              <w:rPr>
                <w:rFonts w:ascii="仿宋" w:eastAsia="仿宋" w:hAnsi="仿宋" w:cs="仿宋" w:hint="eastAsia"/>
                <w:kern w:val="0"/>
                <w:sz w:val="20"/>
                <w:szCs w:val="20"/>
              </w:rPr>
              <w:t>（</w:t>
            </w:r>
            <w:r>
              <w:rPr>
                <w:rFonts w:ascii="仿宋" w:eastAsia="仿宋" w:hAnsi="仿宋" w:cs="仿宋"/>
                <w:kern w:val="0"/>
                <w:sz w:val="20"/>
                <w:szCs w:val="20"/>
              </w:rPr>
              <w:t>5</w:t>
            </w:r>
            <w:r>
              <w:rPr>
                <w:rFonts w:ascii="仿宋" w:eastAsia="仿宋" w:hAnsi="仿宋" w:cs="仿宋" w:hint="eastAsia"/>
                <w:kern w:val="0"/>
                <w:sz w:val="20"/>
                <w:szCs w:val="20"/>
              </w:rPr>
              <w:t>分）</w:t>
            </w:r>
          </w:p>
        </w:tc>
        <w:tc>
          <w:tcPr>
            <w:tcW w:w="545" w:type="dxa"/>
          </w:tcPr>
          <w:p w:rsidR="00016B0A" w:rsidRDefault="00016B0A">
            <w:pPr>
              <w:widowControl/>
              <w:jc w:val="center"/>
              <w:textAlignment w:val="center"/>
              <w:rPr>
                <w:rFonts w:ascii="仿宋" w:eastAsia="仿宋" w:hAnsi="仿宋"/>
                <w:sz w:val="20"/>
                <w:szCs w:val="20"/>
              </w:rPr>
            </w:pPr>
            <w:r>
              <w:rPr>
                <w:rFonts w:ascii="仿宋" w:eastAsia="仿宋" w:hAnsi="仿宋" w:cs="仿宋"/>
                <w:kern w:val="0"/>
                <w:sz w:val="20"/>
                <w:szCs w:val="20"/>
              </w:rPr>
              <w:t>2</w:t>
            </w:r>
            <w:r>
              <w:rPr>
                <w:rFonts w:ascii="仿宋" w:eastAsia="仿宋" w:hAnsi="仿宋" w:cs="仿宋" w:hint="eastAsia"/>
                <w:kern w:val="0"/>
                <w:sz w:val="20"/>
                <w:szCs w:val="20"/>
              </w:rPr>
              <w:t>分</w:t>
            </w:r>
          </w:p>
        </w:tc>
        <w:tc>
          <w:tcPr>
            <w:tcW w:w="10500" w:type="dxa"/>
          </w:tcPr>
          <w:p w:rsidR="00016B0A" w:rsidRDefault="00016B0A">
            <w:pPr>
              <w:widowControl/>
              <w:textAlignment w:val="center"/>
              <w:rPr>
                <w:rFonts w:ascii="仿宋" w:eastAsia="仿宋" w:hAnsi="仿宋"/>
                <w:sz w:val="20"/>
                <w:szCs w:val="20"/>
              </w:rPr>
            </w:pPr>
            <w:r>
              <w:rPr>
                <w:rFonts w:ascii="仿宋" w:eastAsia="仿宋" w:hAnsi="仿宋" w:cs="仿宋" w:hint="eastAsia"/>
                <w:kern w:val="0"/>
                <w:sz w:val="20"/>
                <w:szCs w:val="20"/>
              </w:rPr>
              <w:t>土壤疏松、土层深厚、有机质含量较高，得</w:t>
            </w:r>
            <w:r>
              <w:rPr>
                <w:rFonts w:ascii="仿宋" w:eastAsia="仿宋" w:hAnsi="仿宋" w:cs="仿宋"/>
                <w:kern w:val="0"/>
                <w:sz w:val="20"/>
                <w:szCs w:val="20"/>
              </w:rPr>
              <w:t>2</w:t>
            </w:r>
            <w:r>
              <w:rPr>
                <w:rFonts w:ascii="仿宋" w:eastAsia="仿宋" w:hAnsi="仿宋" w:cs="仿宋" w:hint="eastAsia"/>
                <w:kern w:val="0"/>
                <w:sz w:val="20"/>
                <w:szCs w:val="20"/>
              </w:rPr>
              <w:t>分，其他的酌情扣分。</w:t>
            </w:r>
          </w:p>
        </w:tc>
        <w:tc>
          <w:tcPr>
            <w:tcW w:w="774" w:type="dxa"/>
            <w:noWrap/>
          </w:tcPr>
          <w:p w:rsidR="00016B0A" w:rsidRDefault="00016B0A">
            <w:pPr>
              <w:rPr>
                <w:rFonts w:ascii="仿宋" w:eastAsia="仿宋" w:hAnsi="仿宋"/>
                <w:sz w:val="20"/>
                <w:szCs w:val="20"/>
              </w:rPr>
            </w:pPr>
          </w:p>
        </w:tc>
        <w:tc>
          <w:tcPr>
            <w:tcW w:w="1080" w:type="dxa"/>
            <w:vMerge w:val="restart"/>
            <w:noWrap/>
          </w:tcPr>
          <w:p w:rsidR="00016B0A" w:rsidRDefault="00016B0A">
            <w:pPr>
              <w:widowControl/>
              <w:jc w:val="center"/>
              <w:textAlignment w:val="center"/>
              <w:rPr>
                <w:rFonts w:ascii="仿宋" w:eastAsia="仿宋" w:hAnsi="仿宋"/>
                <w:sz w:val="20"/>
                <w:szCs w:val="20"/>
              </w:rPr>
            </w:pPr>
            <w:r>
              <w:rPr>
                <w:rFonts w:ascii="仿宋" w:eastAsia="仿宋" w:hAnsi="仿宋" w:cs="仿宋" w:hint="eastAsia"/>
                <w:kern w:val="0"/>
                <w:sz w:val="20"/>
                <w:szCs w:val="20"/>
              </w:rPr>
              <w:t>现场考评</w:t>
            </w:r>
          </w:p>
        </w:tc>
      </w:tr>
      <w:tr w:rsidR="00016B0A" w:rsidTr="00016B0A">
        <w:trPr>
          <w:trHeight w:val="360"/>
        </w:trPr>
        <w:tc>
          <w:tcPr>
            <w:tcW w:w="1430" w:type="dxa"/>
            <w:vMerge/>
          </w:tcPr>
          <w:p w:rsidR="00016B0A" w:rsidRDefault="00016B0A">
            <w:pPr>
              <w:jc w:val="center"/>
              <w:rPr>
                <w:rFonts w:ascii="仿宋" w:eastAsia="仿宋" w:hAnsi="仿宋"/>
                <w:sz w:val="20"/>
                <w:szCs w:val="20"/>
              </w:rPr>
            </w:pPr>
          </w:p>
        </w:tc>
        <w:tc>
          <w:tcPr>
            <w:tcW w:w="1076" w:type="dxa"/>
            <w:vMerge/>
          </w:tcPr>
          <w:p w:rsidR="00016B0A" w:rsidRDefault="00016B0A">
            <w:pPr>
              <w:jc w:val="center"/>
              <w:rPr>
                <w:rFonts w:ascii="仿宋" w:eastAsia="仿宋" w:hAnsi="仿宋"/>
                <w:sz w:val="20"/>
                <w:szCs w:val="20"/>
              </w:rPr>
            </w:pPr>
          </w:p>
        </w:tc>
        <w:tc>
          <w:tcPr>
            <w:tcW w:w="545" w:type="dxa"/>
          </w:tcPr>
          <w:p w:rsidR="00016B0A" w:rsidRDefault="00016B0A">
            <w:pPr>
              <w:widowControl/>
              <w:jc w:val="center"/>
              <w:textAlignment w:val="center"/>
              <w:rPr>
                <w:rFonts w:ascii="仿宋" w:eastAsia="仿宋" w:hAnsi="仿宋"/>
                <w:sz w:val="20"/>
                <w:szCs w:val="20"/>
              </w:rPr>
            </w:pPr>
            <w:r>
              <w:rPr>
                <w:rFonts w:ascii="仿宋" w:eastAsia="仿宋" w:hAnsi="仿宋" w:cs="仿宋"/>
                <w:kern w:val="0"/>
                <w:sz w:val="20"/>
                <w:szCs w:val="20"/>
              </w:rPr>
              <w:t>3</w:t>
            </w:r>
            <w:r>
              <w:rPr>
                <w:rFonts w:ascii="仿宋" w:eastAsia="仿宋" w:hAnsi="仿宋" w:cs="仿宋" w:hint="eastAsia"/>
                <w:kern w:val="0"/>
                <w:sz w:val="20"/>
                <w:szCs w:val="20"/>
              </w:rPr>
              <w:t>分</w:t>
            </w:r>
          </w:p>
        </w:tc>
        <w:tc>
          <w:tcPr>
            <w:tcW w:w="10500" w:type="dxa"/>
          </w:tcPr>
          <w:p w:rsidR="00016B0A" w:rsidRDefault="00016B0A">
            <w:pPr>
              <w:widowControl/>
              <w:textAlignment w:val="center"/>
              <w:rPr>
                <w:rFonts w:ascii="仿宋" w:eastAsia="仿宋" w:hAnsi="仿宋"/>
                <w:sz w:val="20"/>
                <w:szCs w:val="20"/>
              </w:rPr>
            </w:pPr>
            <w:r>
              <w:rPr>
                <w:rFonts w:ascii="仿宋" w:eastAsia="仿宋" w:hAnsi="仿宋" w:cs="仿宋" w:hint="eastAsia"/>
                <w:kern w:val="0"/>
                <w:sz w:val="20"/>
                <w:szCs w:val="20"/>
              </w:rPr>
              <w:t>采取生草栽培，梯壁种草、梯面套种绿肥等生态栽培模式，不使用除草剂，得</w:t>
            </w:r>
            <w:r>
              <w:rPr>
                <w:rFonts w:ascii="仿宋" w:eastAsia="仿宋" w:hAnsi="仿宋" w:cs="仿宋"/>
                <w:kern w:val="0"/>
                <w:sz w:val="20"/>
                <w:szCs w:val="20"/>
              </w:rPr>
              <w:t>2</w:t>
            </w:r>
            <w:r>
              <w:rPr>
                <w:rFonts w:ascii="仿宋" w:eastAsia="仿宋" w:hAnsi="仿宋" w:cs="仿宋" w:hint="eastAsia"/>
                <w:kern w:val="0"/>
                <w:sz w:val="20"/>
                <w:szCs w:val="20"/>
              </w:rPr>
              <w:t>分，其他的酌情扣分。</w:t>
            </w:r>
          </w:p>
        </w:tc>
        <w:tc>
          <w:tcPr>
            <w:tcW w:w="774" w:type="dxa"/>
            <w:noWrap/>
          </w:tcPr>
          <w:p w:rsidR="00016B0A" w:rsidRDefault="00016B0A">
            <w:pPr>
              <w:rPr>
                <w:rFonts w:ascii="仿宋" w:eastAsia="仿宋" w:hAnsi="仿宋"/>
                <w:sz w:val="20"/>
                <w:szCs w:val="20"/>
              </w:rPr>
            </w:pPr>
          </w:p>
        </w:tc>
        <w:tc>
          <w:tcPr>
            <w:tcW w:w="1080" w:type="dxa"/>
            <w:vMerge/>
            <w:noWrap/>
          </w:tcPr>
          <w:p w:rsidR="00016B0A" w:rsidRDefault="00016B0A">
            <w:pPr>
              <w:jc w:val="center"/>
              <w:rPr>
                <w:rFonts w:ascii="仿宋" w:eastAsia="仿宋" w:hAnsi="仿宋"/>
                <w:sz w:val="20"/>
                <w:szCs w:val="20"/>
              </w:rPr>
            </w:pPr>
          </w:p>
        </w:tc>
      </w:tr>
      <w:tr w:rsidR="00016B0A" w:rsidTr="00016B0A">
        <w:trPr>
          <w:trHeight w:val="340"/>
        </w:trPr>
        <w:tc>
          <w:tcPr>
            <w:tcW w:w="1430" w:type="dxa"/>
            <w:vMerge/>
          </w:tcPr>
          <w:p w:rsidR="00016B0A" w:rsidRDefault="00016B0A">
            <w:pPr>
              <w:jc w:val="center"/>
              <w:rPr>
                <w:rFonts w:ascii="仿宋" w:eastAsia="仿宋" w:hAnsi="仿宋"/>
                <w:sz w:val="20"/>
                <w:szCs w:val="20"/>
              </w:rPr>
            </w:pPr>
          </w:p>
        </w:tc>
        <w:tc>
          <w:tcPr>
            <w:tcW w:w="1076" w:type="dxa"/>
            <w:vMerge w:val="restart"/>
          </w:tcPr>
          <w:p w:rsidR="00016B0A" w:rsidRDefault="00016B0A">
            <w:pPr>
              <w:widowControl/>
              <w:jc w:val="center"/>
              <w:textAlignment w:val="center"/>
              <w:rPr>
                <w:rFonts w:ascii="仿宋" w:eastAsia="仿宋" w:hAnsi="仿宋"/>
                <w:kern w:val="0"/>
                <w:sz w:val="20"/>
                <w:szCs w:val="20"/>
              </w:rPr>
            </w:pPr>
            <w:r>
              <w:rPr>
                <w:rFonts w:ascii="仿宋" w:eastAsia="仿宋" w:hAnsi="仿宋" w:cs="仿宋"/>
                <w:kern w:val="0"/>
                <w:sz w:val="20"/>
                <w:szCs w:val="20"/>
              </w:rPr>
              <w:t>5.</w:t>
            </w:r>
            <w:r>
              <w:rPr>
                <w:rFonts w:ascii="仿宋" w:eastAsia="仿宋" w:hAnsi="仿宋" w:cs="仿宋" w:hint="eastAsia"/>
                <w:kern w:val="0"/>
                <w:sz w:val="20"/>
                <w:szCs w:val="20"/>
              </w:rPr>
              <w:t>结果情况</w:t>
            </w:r>
          </w:p>
          <w:p w:rsidR="00016B0A" w:rsidRDefault="00016B0A">
            <w:pPr>
              <w:widowControl/>
              <w:jc w:val="center"/>
              <w:textAlignment w:val="center"/>
              <w:rPr>
                <w:rFonts w:ascii="仿宋" w:eastAsia="仿宋" w:hAnsi="仿宋"/>
                <w:sz w:val="20"/>
                <w:szCs w:val="20"/>
              </w:rPr>
            </w:pPr>
            <w:r>
              <w:rPr>
                <w:rFonts w:ascii="仿宋" w:eastAsia="仿宋" w:hAnsi="仿宋" w:cs="仿宋" w:hint="eastAsia"/>
                <w:kern w:val="0"/>
                <w:sz w:val="20"/>
                <w:szCs w:val="20"/>
              </w:rPr>
              <w:t>（</w:t>
            </w:r>
            <w:r>
              <w:rPr>
                <w:rFonts w:ascii="仿宋" w:eastAsia="仿宋" w:hAnsi="仿宋" w:cs="仿宋"/>
                <w:kern w:val="0"/>
                <w:sz w:val="20"/>
                <w:szCs w:val="20"/>
              </w:rPr>
              <w:t>5</w:t>
            </w:r>
            <w:r>
              <w:rPr>
                <w:rFonts w:ascii="仿宋" w:eastAsia="仿宋" w:hAnsi="仿宋" w:cs="仿宋" w:hint="eastAsia"/>
                <w:kern w:val="0"/>
                <w:sz w:val="20"/>
                <w:szCs w:val="20"/>
              </w:rPr>
              <w:t>分）</w:t>
            </w:r>
          </w:p>
        </w:tc>
        <w:tc>
          <w:tcPr>
            <w:tcW w:w="545" w:type="dxa"/>
          </w:tcPr>
          <w:p w:rsidR="00016B0A" w:rsidRDefault="00016B0A">
            <w:pPr>
              <w:widowControl/>
              <w:jc w:val="center"/>
              <w:textAlignment w:val="center"/>
              <w:rPr>
                <w:rFonts w:ascii="仿宋" w:eastAsia="仿宋" w:hAnsi="仿宋"/>
                <w:sz w:val="20"/>
                <w:szCs w:val="20"/>
              </w:rPr>
            </w:pPr>
            <w:r>
              <w:rPr>
                <w:rFonts w:ascii="仿宋" w:eastAsia="仿宋" w:hAnsi="仿宋" w:cs="仿宋"/>
                <w:kern w:val="0"/>
                <w:sz w:val="20"/>
                <w:szCs w:val="20"/>
              </w:rPr>
              <w:t>3</w:t>
            </w:r>
            <w:r>
              <w:rPr>
                <w:rFonts w:ascii="仿宋" w:eastAsia="仿宋" w:hAnsi="仿宋" w:cs="仿宋" w:hint="eastAsia"/>
                <w:kern w:val="0"/>
                <w:sz w:val="20"/>
                <w:szCs w:val="20"/>
              </w:rPr>
              <w:t>分</w:t>
            </w:r>
          </w:p>
        </w:tc>
        <w:tc>
          <w:tcPr>
            <w:tcW w:w="10500" w:type="dxa"/>
          </w:tcPr>
          <w:p w:rsidR="00016B0A" w:rsidRDefault="00016B0A">
            <w:pPr>
              <w:widowControl/>
              <w:textAlignment w:val="center"/>
              <w:rPr>
                <w:rFonts w:ascii="仿宋" w:eastAsia="仿宋" w:hAnsi="仿宋"/>
                <w:sz w:val="20"/>
                <w:szCs w:val="20"/>
              </w:rPr>
            </w:pPr>
            <w:r>
              <w:rPr>
                <w:rFonts w:ascii="仿宋" w:eastAsia="仿宋" w:hAnsi="仿宋" w:cs="仿宋" w:hint="eastAsia"/>
                <w:kern w:val="0"/>
                <w:sz w:val="20"/>
                <w:szCs w:val="20"/>
              </w:rPr>
              <w:t>结果良好，挂果均匀，产量高或适中，得</w:t>
            </w:r>
            <w:r>
              <w:rPr>
                <w:rFonts w:ascii="仿宋" w:eastAsia="仿宋" w:hAnsi="仿宋" w:cs="仿宋"/>
                <w:kern w:val="0"/>
                <w:sz w:val="20"/>
                <w:szCs w:val="20"/>
              </w:rPr>
              <w:t>3</w:t>
            </w:r>
            <w:r>
              <w:rPr>
                <w:rFonts w:ascii="仿宋" w:eastAsia="仿宋" w:hAnsi="仿宋" w:cs="仿宋" w:hint="eastAsia"/>
                <w:kern w:val="0"/>
                <w:sz w:val="20"/>
                <w:szCs w:val="20"/>
              </w:rPr>
              <w:t>分；产量低或挂果不均匀的，酌情扣分。</w:t>
            </w:r>
          </w:p>
        </w:tc>
        <w:tc>
          <w:tcPr>
            <w:tcW w:w="774" w:type="dxa"/>
            <w:noWrap/>
          </w:tcPr>
          <w:p w:rsidR="00016B0A" w:rsidRDefault="00016B0A">
            <w:pPr>
              <w:rPr>
                <w:rFonts w:ascii="仿宋" w:eastAsia="仿宋" w:hAnsi="仿宋"/>
                <w:sz w:val="20"/>
                <w:szCs w:val="20"/>
              </w:rPr>
            </w:pPr>
          </w:p>
        </w:tc>
        <w:tc>
          <w:tcPr>
            <w:tcW w:w="1080" w:type="dxa"/>
            <w:vMerge w:val="restart"/>
          </w:tcPr>
          <w:p w:rsidR="00016B0A" w:rsidRDefault="00016B0A">
            <w:pPr>
              <w:widowControl/>
              <w:jc w:val="center"/>
              <w:textAlignment w:val="center"/>
              <w:rPr>
                <w:rFonts w:ascii="仿宋" w:eastAsia="仿宋" w:hAnsi="仿宋"/>
                <w:sz w:val="20"/>
                <w:szCs w:val="20"/>
              </w:rPr>
            </w:pPr>
            <w:r>
              <w:rPr>
                <w:rFonts w:ascii="仿宋" w:eastAsia="仿宋" w:hAnsi="仿宋" w:cs="仿宋" w:hint="eastAsia"/>
                <w:kern w:val="0"/>
                <w:sz w:val="20"/>
                <w:szCs w:val="20"/>
              </w:rPr>
              <w:t>现场考评</w:t>
            </w:r>
          </w:p>
        </w:tc>
      </w:tr>
      <w:tr w:rsidR="00016B0A" w:rsidTr="00016B0A">
        <w:trPr>
          <w:trHeight w:val="305"/>
        </w:trPr>
        <w:tc>
          <w:tcPr>
            <w:tcW w:w="1430" w:type="dxa"/>
            <w:vMerge/>
          </w:tcPr>
          <w:p w:rsidR="00016B0A" w:rsidRDefault="00016B0A">
            <w:pPr>
              <w:jc w:val="center"/>
              <w:rPr>
                <w:rFonts w:ascii="仿宋" w:eastAsia="仿宋" w:hAnsi="仿宋"/>
                <w:sz w:val="20"/>
                <w:szCs w:val="20"/>
              </w:rPr>
            </w:pPr>
          </w:p>
        </w:tc>
        <w:tc>
          <w:tcPr>
            <w:tcW w:w="1076" w:type="dxa"/>
            <w:vMerge/>
          </w:tcPr>
          <w:p w:rsidR="00016B0A" w:rsidRDefault="00016B0A">
            <w:pPr>
              <w:jc w:val="center"/>
              <w:rPr>
                <w:rFonts w:ascii="仿宋" w:eastAsia="仿宋" w:hAnsi="仿宋"/>
                <w:sz w:val="20"/>
                <w:szCs w:val="20"/>
              </w:rPr>
            </w:pPr>
          </w:p>
        </w:tc>
        <w:tc>
          <w:tcPr>
            <w:tcW w:w="545" w:type="dxa"/>
          </w:tcPr>
          <w:p w:rsidR="00016B0A" w:rsidRDefault="00016B0A">
            <w:pPr>
              <w:widowControl/>
              <w:jc w:val="center"/>
              <w:textAlignment w:val="center"/>
              <w:rPr>
                <w:rFonts w:ascii="仿宋" w:eastAsia="仿宋" w:hAnsi="仿宋"/>
                <w:sz w:val="20"/>
                <w:szCs w:val="20"/>
              </w:rPr>
            </w:pPr>
            <w:r>
              <w:rPr>
                <w:rFonts w:ascii="仿宋" w:eastAsia="仿宋" w:hAnsi="仿宋" w:cs="仿宋"/>
                <w:kern w:val="0"/>
                <w:sz w:val="20"/>
                <w:szCs w:val="20"/>
              </w:rPr>
              <w:t>2</w:t>
            </w:r>
            <w:r>
              <w:rPr>
                <w:rFonts w:ascii="仿宋" w:eastAsia="仿宋" w:hAnsi="仿宋" w:cs="仿宋" w:hint="eastAsia"/>
                <w:kern w:val="0"/>
                <w:sz w:val="20"/>
                <w:szCs w:val="20"/>
              </w:rPr>
              <w:t>分</w:t>
            </w:r>
          </w:p>
        </w:tc>
        <w:tc>
          <w:tcPr>
            <w:tcW w:w="10500" w:type="dxa"/>
          </w:tcPr>
          <w:p w:rsidR="00016B0A" w:rsidRDefault="00016B0A">
            <w:pPr>
              <w:widowControl/>
              <w:textAlignment w:val="center"/>
              <w:rPr>
                <w:rFonts w:ascii="仿宋" w:eastAsia="仿宋" w:hAnsi="仿宋"/>
                <w:sz w:val="20"/>
                <w:szCs w:val="20"/>
              </w:rPr>
            </w:pPr>
            <w:r>
              <w:rPr>
                <w:rFonts w:ascii="仿宋" w:eastAsia="仿宋" w:hAnsi="仿宋" w:cs="仿宋" w:hint="eastAsia"/>
                <w:kern w:val="0"/>
                <w:sz w:val="20"/>
                <w:szCs w:val="20"/>
              </w:rPr>
              <w:t>果形端正，果个适中，着色均匀，优质果率较高，果品商品性较好，得</w:t>
            </w:r>
            <w:r>
              <w:rPr>
                <w:rFonts w:ascii="仿宋" w:eastAsia="仿宋" w:hAnsi="仿宋" w:cs="仿宋"/>
                <w:kern w:val="0"/>
                <w:sz w:val="20"/>
                <w:szCs w:val="20"/>
              </w:rPr>
              <w:t>2</w:t>
            </w:r>
            <w:r>
              <w:rPr>
                <w:rFonts w:ascii="仿宋" w:eastAsia="仿宋" w:hAnsi="仿宋" w:cs="仿宋" w:hint="eastAsia"/>
                <w:kern w:val="0"/>
                <w:sz w:val="20"/>
                <w:szCs w:val="20"/>
              </w:rPr>
              <w:t>分，其他的酌情扣分。</w:t>
            </w:r>
          </w:p>
        </w:tc>
        <w:tc>
          <w:tcPr>
            <w:tcW w:w="774" w:type="dxa"/>
            <w:noWrap/>
          </w:tcPr>
          <w:p w:rsidR="00016B0A" w:rsidRDefault="00016B0A">
            <w:pPr>
              <w:rPr>
                <w:rFonts w:ascii="仿宋" w:eastAsia="仿宋" w:hAnsi="仿宋"/>
                <w:sz w:val="20"/>
                <w:szCs w:val="20"/>
              </w:rPr>
            </w:pPr>
          </w:p>
        </w:tc>
        <w:tc>
          <w:tcPr>
            <w:tcW w:w="1080" w:type="dxa"/>
            <w:vMerge/>
          </w:tcPr>
          <w:p w:rsidR="00016B0A" w:rsidRDefault="00016B0A">
            <w:pPr>
              <w:jc w:val="center"/>
              <w:rPr>
                <w:rFonts w:ascii="仿宋" w:eastAsia="仿宋" w:hAnsi="仿宋"/>
                <w:sz w:val="20"/>
                <w:szCs w:val="20"/>
              </w:rPr>
            </w:pPr>
          </w:p>
        </w:tc>
      </w:tr>
      <w:tr w:rsidR="00016B0A" w:rsidTr="00016B0A">
        <w:trPr>
          <w:trHeight w:val="480"/>
        </w:trPr>
        <w:tc>
          <w:tcPr>
            <w:tcW w:w="1430" w:type="dxa"/>
            <w:vMerge w:val="restart"/>
          </w:tcPr>
          <w:p w:rsidR="00016B0A" w:rsidRDefault="00016B0A">
            <w:pPr>
              <w:widowControl/>
              <w:jc w:val="center"/>
              <w:textAlignment w:val="center"/>
              <w:rPr>
                <w:rFonts w:ascii="仿宋" w:eastAsia="仿宋" w:hAnsi="仿宋"/>
                <w:sz w:val="20"/>
                <w:szCs w:val="20"/>
              </w:rPr>
            </w:pPr>
            <w:r>
              <w:rPr>
                <w:rFonts w:ascii="仿宋" w:eastAsia="仿宋" w:hAnsi="仿宋" w:cs="仿宋" w:hint="eastAsia"/>
                <w:kern w:val="0"/>
                <w:sz w:val="20"/>
                <w:szCs w:val="20"/>
              </w:rPr>
              <w:t>三</w:t>
            </w:r>
            <w:r>
              <w:rPr>
                <w:rFonts w:ascii="仿宋" w:eastAsia="仿宋" w:hAnsi="仿宋" w:cs="仿宋"/>
                <w:kern w:val="0"/>
                <w:sz w:val="20"/>
                <w:szCs w:val="20"/>
              </w:rPr>
              <w:t>.</w:t>
            </w:r>
            <w:r>
              <w:rPr>
                <w:rFonts w:ascii="仿宋" w:eastAsia="仿宋" w:hAnsi="仿宋" w:cs="仿宋" w:hint="eastAsia"/>
                <w:kern w:val="0"/>
                <w:sz w:val="20"/>
                <w:szCs w:val="20"/>
              </w:rPr>
              <w:t>好吃（</w:t>
            </w:r>
            <w:r>
              <w:rPr>
                <w:rFonts w:ascii="仿宋" w:eastAsia="仿宋" w:hAnsi="仿宋" w:cs="仿宋"/>
                <w:kern w:val="0"/>
                <w:sz w:val="20"/>
                <w:szCs w:val="20"/>
              </w:rPr>
              <w:t>35</w:t>
            </w:r>
            <w:r>
              <w:rPr>
                <w:rFonts w:ascii="仿宋" w:eastAsia="仿宋" w:hAnsi="仿宋" w:cs="仿宋" w:hint="eastAsia"/>
                <w:kern w:val="0"/>
                <w:sz w:val="20"/>
                <w:szCs w:val="20"/>
              </w:rPr>
              <w:t>分）</w:t>
            </w:r>
          </w:p>
        </w:tc>
        <w:tc>
          <w:tcPr>
            <w:tcW w:w="1076" w:type="dxa"/>
          </w:tcPr>
          <w:p w:rsidR="00016B0A" w:rsidRDefault="00016B0A">
            <w:pPr>
              <w:widowControl/>
              <w:jc w:val="center"/>
              <w:textAlignment w:val="center"/>
              <w:rPr>
                <w:rFonts w:ascii="仿宋" w:eastAsia="仿宋" w:hAnsi="仿宋"/>
                <w:kern w:val="0"/>
                <w:sz w:val="20"/>
                <w:szCs w:val="20"/>
              </w:rPr>
            </w:pPr>
            <w:r>
              <w:rPr>
                <w:rFonts w:ascii="仿宋" w:eastAsia="仿宋" w:hAnsi="仿宋" w:cs="仿宋"/>
                <w:kern w:val="0"/>
                <w:sz w:val="20"/>
                <w:szCs w:val="20"/>
              </w:rPr>
              <w:t>1.</w:t>
            </w:r>
            <w:r>
              <w:rPr>
                <w:rFonts w:ascii="仿宋" w:eastAsia="仿宋" w:hAnsi="仿宋" w:cs="仿宋" w:hint="eastAsia"/>
                <w:kern w:val="0"/>
                <w:sz w:val="20"/>
                <w:szCs w:val="20"/>
              </w:rPr>
              <w:t>良种推广</w:t>
            </w:r>
          </w:p>
          <w:p w:rsidR="00016B0A" w:rsidRDefault="00016B0A">
            <w:pPr>
              <w:widowControl/>
              <w:jc w:val="center"/>
              <w:textAlignment w:val="center"/>
              <w:rPr>
                <w:rFonts w:ascii="仿宋" w:eastAsia="仿宋" w:hAnsi="仿宋"/>
                <w:sz w:val="20"/>
                <w:szCs w:val="20"/>
              </w:rPr>
            </w:pPr>
            <w:r>
              <w:rPr>
                <w:rFonts w:ascii="仿宋" w:eastAsia="仿宋" w:hAnsi="仿宋" w:cs="仿宋" w:hint="eastAsia"/>
                <w:kern w:val="0"/>
                <w:sz w:val="20"/>
                <w:szCs w:val="20"/>
              </w:rPr>
              <w:t>（</w:t>
            </w:r>
            <w:r>
              <w:rPr>
                <w:rFonts w:ascii="仿宋" w:eastAsia="仿宋" w:hAnsi="仿宋" w:cs="仿宋"/>
                <w:kern w:val="0"/>
                <w:sz w:val="20"/>
                <w:szCs w:val="20"/>
              </w:rPr>
              <w:t>5</w:t>
            </w:r>
            <w:r>
              <w:rPr>
                <w:rFonts w:ascii="仿宋" w:eastAsia="仿宋" w:hAnsi="仿宋" w:cs="仿宋" w:hint="eastAsia"/>
                <w:kern w:val="0"/>
                <w:sz w:val="20"/>
                <w:szCs w:val="20"/>
              </w:rPr>
              <w:t>分）</w:t>
            </w:r>
          </w:p>
        </w:tc>
        <w:tc>
          <w:tcPr>
            <w:tcW w:w="545" w:type="dxa"/>
            <w:noWrap/>
          </w:tcPr>
          <w:p w:rsidR="00016B0A" w:rsidRDefault="00016B0A">
            <w:pPr>
              <w:widowControl/>
              <w:jc w:val="center"/>
              <w:textAlignment w:val="center"/>
              <w:rPr>
                <w:rFonts w:ascii="仿宋" w:eastAsia="仿宋" w:hAnsi="仿宋"/>
                <w:sz w:val="20"/>
                <w:szCs w:val="20"/>
              </w:rPr>
            </w:pPr>
            <w:r>
              <w:rPr>
                <w:rFonts w:ascii="仿宋" w:eastAsia="仿宋" w:hAnsi="仿宋" w:cs="仿宋"/>
                <w:kern w:val="0"/>
                <w:sz w:val="20"/>
                <w:szCs w:val="20"/>
              </w:rPr>
              <w:t>5</w:t>
            </w:r>
            <w:r>
              <w:rPr>
                <w:rFonts w:ascii="仿宋" w:eastAsia="仿宋" w:hAnsi="仿宋" w:cs="仿宋" w:hint="eastAsia"/>
                <w:kern w:val="0"/>
                <w:sz w:val="20"/>
                <w:szCs w:val="20"/>
              </w:rPr>
              <w:t>分</w:t>
            </w:r>
          </w:p>
        </w:tc>
        <w:tc>
          <w:tcPr>
            <w:tcW w:w="10500" w:type="dxa"/>
            <w:noWrap/>
          </w:tcPr>
          <w:p w:rsidR="00016B0A" w:rsidRDefault="00016B0A">
            <w:pPr>
              <w:widowControl/>
              <w:textAlignment w:val="center"/>
              <w:rPr>
                <w:rFonts w:ascii="仿宋" w:eastAsia="仿宋" w:hAnsi="仿宋"/>
                <w:sz w:val="20"/>
                <w:szCs w:val="20"/>
              </w:rPr>
            </w:pPr>
            <w:r>
              <w:rPr>
                <w:rFonts w:ascii="仿宋" w:eastAsia="仿宋" w:hAnsi="仿宋" w:cs="仿宋" w:hint="eastAsia"/>
                <w:kern w:val="0"/>
                <w:sz w:val="20"/>
                <w:szCs w:val="20"/>
              </w:rPr>
              <w:t>品种优良，品种纯度高，果品一致性高，得</w:t>
            </w:r>
            <w:r>
              <w:rPr>
                <w:rFonts w:ascii="仿宋" w:eastAsia="仿宋" w:hAnsi="仿宋" w:cs="仿宋"/>
                <w:kern w:val="0"/>
                <w:sz w:val="20"/>
                <w:szCs w:val="20"/>
              </w:rPr>
              <w:t>5</w:t>
            </w:r>
            <w:r>
              <w:rPr>
                <w:rFonts w:ascii="仿宋" w:eastAsia="仿宋" w:hAnsi="仿宋" w:cs="仿宋" w:hint="eastAsia"/>
                <w:kern w:val="0"/>
                <w:sz w:val="20"/>
                <w:szCs w:val="20"/>
              </w:rPr>
              <w:t>分，其他的酌情扣分。</w:t>
            </w:r>
          </w:p>
        </w:tc>
        <w:tc>
          <w:tcPr>
            <w:tcW w:w="774" w:type="dxa"/>
            <w:noWrap/>
          </w:tcPr>
          <w:p w:rsidR="00016B0A" w:rsidRDefault="00016B0A">
            <w:pPr>
              <w:rPr>
                <w:rFonts w:ascii="仿宋" w:eastAsia="仿宋" w:hAnsi="仿宋"/>
                <w:sz w:val="20"/>
                <w:szCs w:val="20"/>
              </w:rPr>
            </w:pPr>
          </w:p>
        </w:tc>
        <w:tc>
          <w:tcPr>
            <w:tcW w:w="1080" w:type="dxa"/>
          </w:tcPr>
          <w:p w:rsidR="00016B0A" w:rsidRDefault="00016B0A">
            <w:pPr>
              <w:widowControl/>
              <w:jc w:val="center"/>
              <w:textAlignment w:val="center"/>
              <w:rPr>
                <w:rFonts w:ascii="仿宋" w:eastAsia="仿宋" w:hAnsi="仿宋"/>
                <w:sz w:val="20"/>
                <w:szCs w:val="20"/>
              </w:rPr>
            </w:pPr>
            <w:r>
              <w:rPr>
                <w:rFonts w:ascii="仿宋" w:eastAsia="仿宋" w:hAnsi="仿宋" w:cs="仿宋" w:hint="eastAsia"/>
                <w:kern w:val="0"/>
                <w:sz w:val="20"/>
                <w:szCs w:val="20"/>
              </w:rPr>
              <w:t>现场考评</w:t>
            </w:r>
          </w:p>
        </w:tc>
      </w:tr>
      <w:tr w:rsidR="00016B0A" w:rsidTr="00016B0A">
        <w:trPr>
          <w:trHeight w:val="851"/>
        </w:trPr>
        <w:tc>
          <w:tcPr>
            <w:tcW w:w="1430" w:type="dxa"/>
            <w:vMerge/>
          </w:tcPr>
          <w:p w:rsidR="00016B0A" w:rsidRDefault="00016B0A">
            <w:pPr>
              <w:jc w:val="center"/>
              <w:rPr>
                <w:rFonts w:ascii="仿宋" w:eastAsia="仿宋" w:hAnsi="仿宋"/>
                <w:sz w:val="20"/>
                <w:szCs w:val="20"/>
              </w:rPr>
            </w:pPr>
          </w:p>
        </w:tc>
        <w:tc>
          <w:tcPr>
            <w:tcW w:w="1076" w:type="dxa"/>
            <w:vMerge w:val="restart"/>
          </w:tcPr>
          <w:p w:rsidR="00016B0A" w:rsidRDefault="00016B0A">
            <w:pPr>
              <w:widowControl/>
              <w:jc w:val="center"/>
              <w:textAlignment w:val="center"/>
              <w:rPr>
                <w:rFonts w:ascii="仿宋" w:eastAsia="仿宋" w:hAnsi="仿宋"/>
                <w:kern w:val="0"/>
                <w:sz w:val="20"/>
                <w:szCs w:val="20"/>
              </w:rPr>
            </w:pPr>
            <w:r>
              <w:rPr>
                <w:rFonts w:ascii="仿宋" w:eastAsia="仿宋" w:hAnsi="仿宋" w:cs="仿宋"/>
                <w:kern w:val="0"/>
                <w:sz w:val="20"/>
                <w:szCs w:val="20"/>
              </w:rPr>
              <w:t>2.</w:t>
            </w:r>
            <w:r>
              <w:rPr>
                <w:rFonts w:ascii="仿宋" w:eastAsia="仿宋" w:hAnsi="仿宋" w:cs="仿宋" w:hint="eastAsia"/>
                <w:kern w:val="0"/>
                <w:sz w:val="20"/>
                <w:szCs w:val="20"/>
              </w:rPr>
              <w:t>产品品质</w:t>
            </w:r>
          </w:p>
          <w:p w:rsidR="00016B0A" w:rsidRDefault="00016B0A">
            <w:pPr>
              <w:widowControl/>
              <w:jc w:val="center"/>
              <w:textAlignment w:val="center"/>
              <w:rPr>
                <w:rFonts w:ascii="仿宋" w:eastAsia="仿宋" w:hAnsi="仿宋"/>
                <w:sz w:val="20"/>
                <w:szCs w:val="20"/>
              </w:rPr>
            </w:pPr>
            <w:r>
              <w:rPr>
                <w:rFonts w:ascii="仿宋" w:eastAsia="仿宋" w:hAnsi="仿宋" w:cs="仿宋" w:hint="eastAsia"/>
                <w:kern w:val="0"/>
                <w:sz w:val="20"/>
                <w:szCs w:val="20"/>
              </w:rPr>
              <w:t>（</w:t>
            </w:r>
            <w:r>
              <w:rPr>
                <w:rFonts w:ascii="仿宋" w:eastAsia="仿宋" w:hAnsi="仿宋" w:cs="仿宋"/>
                <w:kern w:val="0"/>
                <w:sz w:val="20"/>
                <w:szCs w:val="20"/>
              </w:rPr>
              <w:t>30</w:t>
            </w:r>
            <w:r>
              <w:rPr>
                <w:rFonts w:ascii="仿宋" w:eastAsia="仿宋" w:hAnsi="仿宋" w:cs="仿宋" w:hint="eastAsia"/>
                <w:kern w:val="0"/>
                <w:sz w:val="20"/>
                <w:szCs w:val="20"/>
              </w:rPr>
              <w:t>分）</w:t>
            </w:r>
          </w:p>
        </w:tc>
        <w:tc>
          <w:tcPr>
            <w:tcW w:w="545" w:type="dxa"/>
            <w:noWrap/>
          </w:tcPr>
          <w:p w:rsidR="00016B0A" w:rsidRDefault="00016B0A">
            <w:pPr>
              <w:widowControl/>
              <w:jc w:val="center"/>
              <w:textAlignment w:val="center"/>
              <w:rPr>
                <w:rFonts w:ascii="仿宋" w:eastAsia="仿宋" w:hAnsi="仿宋"/>
                <w:sz w:val="20"/>
                <w:szCs w:val="20"/>
              </w:rPr>
            </w:pPr>
            <w:r>
              <w:rPr>
                <w:rFonts w:ascii="仿宋" w:eastAsia="仿宋" w:hAnsi="仿宋" w:cs="仿宋"/>
                <w:kern w:val="0"/>
                <w:sz w:val="20"/>
                <w:szCs w:val="20"/>
              </w:rPr>
              <w:t>23</w:t>
            </w:r>
            <w:r>
              <w:rPr>
                <w:rFonts w:ascii="仿宋" w:eastAsia="仿宋" w:hAnsi="仿宋" w:cs="仿宋" w:hint="eastAsia"/>
                <w:kern w:val="0"/>
                <w:sz w:val="20"/>
                <w:szCs w:val="20"/>
              </w:rPr>
              <w:t>分</w:t>
            </w:r>
          </w:p>
        </w:tc>
        <w:tc>
          <w:tcPr>
            <w:tcW w:w="10500" w:type="dxa"/>
            <w:noWrap/>
          </w:tcPr>
          <w:p w:rsidR="00016B0A" w:rsidRDefault="00016B0A">
            <w:pPr>
              <w:widowControl/>
              <w:textAlignment w:val="center"/>
              <w:rPr>
                <w:rFonts w:ascii="仿宋" w:eastAsia="仿宋" w:hAnsi="仿宋"/>
                <w:sz w:val="20"/>
                <w:szCs w:val="20"/>
              </w:rPr>
            </w:pPr>
            <w:r>
              <w:rPr>
                <w:rFonts w:ascii="仿宋" w:eastAsia="仿宋" w:hAnsi="仿宋" w:cs="仿宋" w:hint="eastAsia"/>
                <w:kern w:val="0"/>
                <w:sz w:val="20"/>
                <w:szCs w:val="20"/>
              </w:rPr>
              <w:t>依据果实外观和内质鉴评（按果实鉴评标准），分三个档次：优质</w:t>
            </w:r>
            <w:r>
              <w:rPr>
                <w:rFonts w:ascii="仿宋" w:eastAsia="仿宋" w:hAnsi="仿宋" w:cs="仿宋"/>
                <w:kern w:val="0"/>
                <w:sz w:val="20"/>
                <w:szCs w:val="20"/>
              </w:rPr>
              <w:t>21-23</w:t>
            </w:r>
            <w:r>
              <w:rPr>
                <w:rFonts w:ascii="仿宋" w:eastAsia="仿宋" w:hAnsi="仿宋" w:cs="仿宋" w:hint="eastAsia"/>
                <w:kern w:val="0"/>
                <w:sz w:val="20"/>
                <w:szCs w:val="20"/>
              </w:rPr>
              <w:t>分、良好</w:t>
            </w:r>
            <w:r>
              <w:rPr>
                <w:rFonts w:ascii="仿宋" w:eastAsia="仿宋" w:hAnsi="仿宋" w:cs="仿宋"/>
                <w:kern w:val="0"/>
                <w:sz w:val="20"/>
                <w:szCs w:val="20"/>
              </w:rPr>
              <w:t>18-20</w:t>
            </w:r>
            <w:r>
              <w:rPr>
                <w:rFonts w:ascii="仿宋" w:eastAsia="仿宋" w:hAnsi="仿宋" w:cs="仿宋" w:hint="eastAsia"/>
                <w:kern w:val="0"/>
                <w:sz w:val="20"/>
                <w:szCs w:val="20"/>
              </w:rPr>
              <w:t>分、一般</w:t>
            </w:r>
            <w:r>
              <w:rPr>
                <w:rFonts w:ascii="仿宋" w:eastAsia="仿宋" w:hAnsi="仿宋" w:cs="仿宋"/>
                <w:kern w:val="0"/>
                <w:sz w:val="20"/>
                <w:szCs w:val="20"/>
              </w:rPr>
              <w:t>15-17</w:t>
            </w:r>
            <w:r>
              <w:rPr>
                <w:rFonts w:ascii="仿宋" w:eastAsia="仿宋" w:hAnsi="仿宋" w:cs="仿宋" w:hint="eastAsia"/>
                <w:kern w:val="0"/>
                <w:sz w:val="20"/>
                <w:szCs w:val="20"/>
              </w:rPr>
              <w:t>分。</w:t>
            </w:r>
          </w:p>
        </w:tc>
        <w:tc>
          <w:tcPr>
            <w:tcW w:w="774" w:type="dxa"/>
            <w:noWrap/>
          </w:tcPr>
          <w:p w:rsidR="00016B0A" w:rsidRDefault="00016B0A">
            <w:pPr>
              <w:rPr>
                <w:rFonts w:ascii="仿宋" w:eastAsia="仿宋" w:hAnsi="仿宋"/>
                <w:sz w:val="20"/>
                <w:szCs w:val="20"/>
              </w:rPr>
            </w:pPr>
          </w:p>
        </w:tc>
        <w:tc>
          <w:tcPr>
            <w:tcW w:w="1080" w:type="dxa"/>
          </w:tcPr>
          <w:p w:rsidR="00016B0A" w:rsidRDefault="00016B0A">
            <w:pPr>
              <w:widowControl/>
              <w:jc w:val="center"/>
              <w:textAlignment w:val="center"/>
              <w:rPr>
                <w:rFonts w:ascii="仿宋" w:eastAsia="仿宋" w:hAnsi="仿宋"/>
                <w:sz w:val="20"/>
                <w:szCs w:val="20"/>
              </w:rPr>
            </w:pPr>
            <w:r>
              <w:rPr>
                <w:rFonts w:ascii="仿宋" w:eastAsia="仿宋" w:hAnsi="仿宋" w:cs="仿宋" w:hint="eastAsia"/>
                <w:kern w:val="0"/>
                <w:sz w:val="20"/>
                <w:szCs w:val="20"/>
              </w:rPr>
              <w:t>现场考评结合室内品鉴</w:t>
            </w:r>
          </w:p>
        </w:tc>
      </w:tr>
      <w:tr w:rsidR="00016B0A" w:rsidTr="00016B0A">
        <w:trPr>
          <w:trHeight w:val="600"/>
        </w:trPr>
        <w:tc>
          <w:tcPr>
            <w:tcW w:w="1430" w:type="dxa"/>
            <w:vMerge/>
          </w:tcPr>
          <w:p w:rsidR="00016B0A" w:rsidRDefault="00016B0A">
            <w:pPr>
              <w:jc w:val="center"/>
              <w:rPr>
                <w:rFonts w:ascii="仿宋" w:eastAsia="仿宋" w:hAnsi="仿宋"/>
                <w:sz w:val="20"/>
                <w:szCs w:val="20"/>
              </w:rPr>
            </w:pPr>
          </w:p>
        </w:tc>
        <w:tc>
          <w:tcPr>
            <w:tcW w:w="1076" w:type="dxa"/>
            <w:vMerge/>
          </w:tcPr>
          <w:p w:rsidR="00016B0A" w:rsidRDefault="00016B0A">
            <w:pPr>
              <w:jc w:val="center"/>
              <w:rPr>
                <w:rFonts w:ascii="仿宋" w:eastAsia="仿宋" w:hAnsi="仿宋"/>
                <w:sz w:val="20"/>
                <w:szCs w:val="20"/>
              </w:rPr>
            </w:pPr>
          </w:p>
        </w:tc>
        <w:tc>
          <w:tcPr>
            <w:tcW w:w="545" w:type="dxa"/>
            <w:vMerge w:val="restart"/>
          </w:tcPr>
          <w:p w:rsidR="00016B0A" w:rsidRDefault="00016B0A">
            <w:pPr>
              <w:widowControl/>
              <w:jc w:val="center"/>
              <w:textAlignment w:val="center"/>
              <w:rPr>
                <w:rFonts w:ascii="仿宋" w:eastAsia="仿宋" w:hAnsi="仿宋"/>
                <w:sz w:val="20"/>
                <w:szCs w:val="20"/>
              </w:rPr>
            </w:pPr>
            <w:r>
              <w:rPr>
                <w:rFonts w:ascii="仿宋" w:eastAsia="仿宋" w:hAnsi="仿宋" w:cs="仿宋"/>
                <w:kern w:val="0"/>
                <w:sz w:val="20"/>
                <w:szCs w:val="20"/>
              </w:rPr>
              <w:t>5</w:t>
            </w:r>
            <w:r>
              <w:rPr>
                <w:rFonts w:ascii="仿宋" w:eastAsia="仿宋" w:hAnsi="仿宋" w:cs="仿宋" w:hint="eastAsia"/>
                <w:kern w:val="0"/>
                <w:sz w:val="20"/>
                <w:szCs w:val="20"/>
              </w:rPr>
              <w:t>分</w:t>
            </w:r>
          </w:p>
        </w:tc>
        <w:tc>
          <w:tcPr>
            <w:tcW w:w="10500" w:type="dxa"/>
          </w:tcPr>
          <w:p w:rsidR="00016B0A" w:rsidRDefault="00016B0A">
            <w:pPr>
              <w:widowControl/>
              <w:textAlignment w:val="center"/>
              <w:rPr>
                <w:rFonts w:ascii="仿宋" w:eastAsia="仿宋" w:hAnsi="仿宋"/>
                <w:sz w:val="20"/>
                <w:szCs w:val="20"/>
              </w:rPr>
            </w:pPr>
            <w:r>
              <w:rPr>
                <w:rFonts w:ascii="仿宋" w:eastAsia="仿宋" w:hAnsi="仿宋" w:cs="仿宋"/>
                <w:kern w:val="0"/>
                <w:sz w:val="20"/>
                <w:szCs w:val="20"/>
              </w:rPr>
              <w:t>2018</w:t>
            </w:r>
            <w:r>
              <w:rPr>
                <w:rFonts w:ascii="仿宋" w:eastAsia="仿宋" w:hAnsi="仿宋" w:cs="仿宋" w:hint="eastAsia"/>
                <w:kern w:val="0"/>
                <w:sz w:val="20"/>
                <w:szCs w:val="20"/>
              </w:rPr>
              <w:t>年以来选送果样在省外、省以上农业农村部门或官方主流媒体各类果实鉴评或品质评比活动中，获得一等奖（果王、金奖）得</w:t>
            </w:r>
            <w:r>
              <w:rPr>
                <w:rFonts w:ascii="仿宋" w:eastAsia="仿宋" w:hAnsi="仿宋" w:cs="仿宋"/>
                <w:kern w:val="0"/>
                <w:sz w:val="20"/>
                <w:szCs w:val="20"/>
              </w:rPr>
              <w:t>5</w:t>
            </w:r>
            <w:r>
              <w:rPr>
                <w:rFonts w:ascii="仿宋" w:eastAsia="仿宋" w:hAnsi="仿宋" w:cs="仿宋" w:hint="eastAsia"/>
                <w:kern w:val="0"/>
                <w:sz w:val="20"/>
                <w:szCs w:val="20"/>
              </w:rPr>
              <w:t>分、二等奖（银奖）</w:t>
            </w:r>
            <w:r>
              <w:rPr>
                <w:rFonts w:ascii="仿宋" w:eastAsia="仿宋" w:hAnsi="仿宋" w:cs="仿宋"/>
                <w:kern w:val="0"/>
                <w:sz w:val="20"/>
                <w:szCs w:val="20"/>
              </w:rPr>
              <w:t>4</w:t>
            </w:r>
            <w:r>
              <w:rPr>
                <w:rFonts w:ascii="仿宋" w:eastAsia="仿宋" w:hAnsi="仿宋" w:cs="仿宋" w:hint="eastAsia"/>
                <w:kern w:val="0"/>
                <w:sz w:val="20"/>
                <w:szCs w:val="20"/>
              </w:rPr>
              <w:t>分、三等奖（铜奖、优质奖）</w:t>
            </w:r>
            <w:r>
              <w:rPr>
                <w:rFonts w:ascii="仿宋" w:eastAsia="仿宋" w:hAnsi="仿宋" w:cs="仿宋"/>
                <w:kern w:val="0"/>
                <w:sz w:val="20"/>
                <w:szCs w:val="20"/>
              </w:rPr>
              <w:t>3</w:t>
            </w:r>
            <w:r>
              <w:rPr>
                <w:rFonts w:ascii="仿宋" w:eastAsia="仿宋" w:hAnsi="仿宋" w:cs="仿宋" w:hint="eastAsia"/>
                <w:kern w:val="0"/>
                <w:sz w:val="20"/>
                <w:szCs w:val="20"/>
              </w:rPr>
              <w:t>分。</w:t>
            </w:r>
          </w:p>
        </w:tc>
        <w:tc>
          <w:tcPr>
            <w:tcW w:w="774" w:type="dxa"/>
            <w:vMerge w:val="restart"/>
          </w:tcPr>
          <w:p w:rsidR="00016B0A" w:rsidRDefault="00016B0A">
            <w:pPr>
              <w:jc w:val="center"/>
              <w:rPr>
                <w:rFonts w:ascii="仿宋" w:eastAsia="仿宋" w:hAnsi="仿宋"/>
                <w:sz w:val="20"/>
                <w:szCs w:val="20"/>
              </w:rPr>
            </w:pPr>
          </w:p>
        </w:tc>
        <w:tc>
          <w:tcPr>
            <w:tcW w:w="1080" w:type="dxa"/>
            <w:vMerge w:val="restart"/>
          </w:tcPr>
          <w:p w:rsidR="00016B0A" w:rsidRDefault="00016B0A">
            <w:pPr>
              <w:widowControl/>
              <w:jc w:val="center"/>
              <w:textAlignment w:val="center"/>
              <w:rPr>
                <w:rFonts w:ascii="仿宋" w:eastAsia="仿宋" w:hAnsi="仿宋"/>
                <w:sz w:val="20"/>
                <w:szCs w:val="20"/>
              </w:rPr>
            </w:pPr>
            <w:r>
              <w:rPr>
                <w:rFonts w:ascii="仿宋" w:eastAsia="仿宋" w:hAnsi="仿宋" w:cs="仿宋" w:hint="eastAsia"/>
                <w:kern w:val="0"/>
                <w:sz w:val="20"/>
                <w:szCs w:val="20"/>
              </w:rPr>
              <w:t>提供佐证材料，取其中一项最高分</w:t>
            </w:r>
          </w:p>
        </w:tc>
      </w:tr>
      <w:tr w:rsidR="00016B0A" w:rsidTr="00016B0A">
        <w:trPr>
          <w:trHeight w:val="720"/>
        </w:trPr>
        <w:tc>
          <w:tcPr>
            <w:tcW w:w="1430" w:type="dxa"/>
            <w:vMerge/>
          </w:tcPr>
          <w:p w:rsidR="00016B0A" w:rsidRDefault="00016B0A">
            <w:pPr>
              <w:jc w:val="center"/>
              <w:rPr>
                <w:rFonts w:ascii="仿宋" w:eastAsia="仿宋" w:hAnsi="仿宋"/>
                <w:sz w:val="20"/>
                <w:szCs w:val="20"/>
              </w:rPr>
            </w:pPr>
          </w:p>
        </w:tc>
        <w:tc>
          <w:tcPr>
            <w:tcW w:w="1076" w:type="dxa"/>
            <w:vMerge/>
          </w:tcPr>
          <w:p w:rsidR="00016B0A" w:rsidRDefault="00016B0A">
            <w:pPr>
              <w:jc w:val="center"/>
              <w:rPr>
                <w:rFonts w:ascii="仿宋" w:eastAsia="仿宋" w:hAnsi="仿宋"/>
                <w:sz w:val="20"/>
                <w:szCs w:val="20"/>
              </w:rPr>
            </w:pPr>
          </w:p>
        </w:tc>
        <w:tc>
          <w:tcPr>
            <w:tcW w:w="545" w:type="dxa"/>
            <w:vMerge/>
          </w:tcPr>
          <w:p w:rsidR="00016B0A" w:rsidRDefault="00016B0A">
            <w:pPr>
              <w:jc w:val="center"/>
              <w:rPr>
                <w:rFonts w:ascii="仿宋" w:eastAsia="仿宋" w:hAnsi="仿宋"/>
                <w:sz w:val="20"/>
                <w:szCs w:val="20"/>
              </w:rPr>
            </w:pPr>
          </w:p>
        </w:tc>
        <w:tc>
          <w:tcPr>
            <w:tcW w:w="10500" w:type="dxa"/>
          </w:tcPr>
          <w:p w:rsidR="00016B0A" w:rsidRDefault="00016B0A">
            <w:pPr>
              <w:widowControl/>
              <w:textAlignment w:val="center"/>
              <w:rPr>
                <w:rFonts w:ascii="仿宋" w:eastAsia="仿宋" w:hAnsi="仿宋"/>
                <w:sz w:val="20"/>
                <w:szCs w:val="20"/>
              </w:rPr>
            </w:pPr>
            <w:r>
              <w:rPr>
                <w:rFonts w:ascii="仿宋" w:eastAsia="仿宋" w:hAnsi="仿宋" w:cs="仿宋"/>
                <w:kern w:val="0"/>
                <w:sz w:val="20"/>
                <w:szCs w:val="20"/>
              </w:rPr>
              <w:t>2018</w:t>
            </w:r>
            <w:r>
              <w:rPr>
                <w:rFonts w:ascii="仿宋" w:eastAsia="仿宋" w:hAnsi="仿宋" w:cs="仿宋" w:hint="eastAsia"/>
                <w:kern w:val="0"/>
                <w:sz w:val="20"/>
                <w:szCs w:val="20"/>
              </w:rPr>
              <w:t>年以来选送果样在市级农业农村部门、县级人民政府主办的三明蜜桔果实鉴评活动中，获得一等奖（果王、金奖）得</w:t>
            </w:r>
            <w:r>
              <w:rPr>
                <w:rFonts w:ascii="仿宋" w:eastAsia="仿宋" w:hAnsi="仿宋" w:cs="仿宋"/>
                <w:kern w:val="0"/>
                <w:sz w:val="20"/>
                <w:szCs w:val="20"/>
              </w:rPr>
              <w:t>4</w:t>
            </w:r>
            <w:r>
              <w:rPr>
                <w:rFonts w:ascii="仿宋" w:eastAsia="仿宋" w:hAnsi="仿宋" w:cs="仿宋" w:hint="eastAsia"/>
                <w:kern w:val="0"/>
                <w:sz w:val="20"/>
                <w:szCs w:val="20"/>
              </w:rPr>
              <w:t>分、二等奖（银奖）</w:t>
            </w:r>
            <w:r>
              <w:rPr>
                <w:rFonts w:ascii="仿宋" w:eastAsia="仿宋" w:hAnsi="仿宋" w:cs="仿宋"/>
                <w:kern w:val="0"/>
                <w:sz w:val="20"/>
                <w:szCs w:val="20"/>
              </w:rPr>
              <w:t>3</w:t>
            </w:r>
            <w:r>
              <w:rPr>
                <w:rFonts w:ascii="仿宋" w:eastAsia="仿宋" w:hAnsi="仿宋" w:cs="仿宋" w:hint="eastAsia"/>
                <w:kern w:val="0"/>
                <w:sz w:val="20"/>
                <w:szCs w:val="20"/>
              </w:rPr>
              <w:t>分、三等奖（铜奖）</w:t>
            </w:r>
            <w:r>
              <w:rPr>
                <w:rFonts w:ascii="仿宋" w:eastAsia="仿宋" w:hAnsi="仿宋" w:cs="仿宋"/>
                <w:kern w:val="0"/>
                <w:sz w:val="20"/>
                <w:szCs w:val="20"/>
              </w:rPr>
              <w:t>2</w:t>
            </w:r>
            <w:r>
              <w:rPr>
                <w:rFonts w:ascii="仿宋" w:eastAsia="仿宋" w:hAnsi="仿宋" w:cs="仿宋" w:hint="eastAsia"/>
                <w:kern w:val="0"/>
                <w:sz w:val="20"/>
                <w:szCs w:val="20"/>
              </w:rPr>
              <w:t>分。</w:t>
            </w:r>
          </w:p>
        </w:tc>
        <w:tc>
          <w:tcPr>
            <w:tcW w:w="774" w:type="dxa"/>
            <w:vMerge/>
          </w:tcPr>
          <w:p w:rsidR="00016B0A" w:rsidRDefault="00016B0A">
            <w:pPr>
              <w:jc w:val="center"/>
              <w:rPr>
                <w:rFonts w:ascii="仿宋" w:eastAsia="仿宋" w:hAnsi="仿宋"/>
                <w:sz w:val="20"/>
                <w:szCs w:val="20"/>
              </w:rPr>
            </w:pPr>
          </w:p>
        </w:tc>
        <w:tc>
          <w:tcPr>
            <w:tcW w:w="1080" w:type="dxa"/>
            <w:vMerge/>
          </w:tcPr>
          <w:p w:rsidR="00016B0A" w:rsidRDefault="00016B0A">
            <w:pPr>
              <w:jc w:val="center"/>
              <w:rPr>
                <w:rFonts w:ascii="仿宋" w:eastAsia="仿宋" w:hAnsi="仿宋"/>
                <w:sz w:val="20"/>
                <w:szCs w:val="20"/>
              </w:rPr>
            </w:pPr>
          </w:p>
        </w:tc>
      </w:tr>
      <w:tr w:rsidR="00016B0A" w:rsidTr="00016B0A">
        <w:trPr>
          <w:trHeight w:val="645"/>
        </w:trPr>
        <w:tc>
          <w:tcPr>
            <w:tcW w:w="1430" w:type="dxa"/>
            <w:vMerge/>
          </w:tcPr>
          <w:p w:rsidR="00016B0A" w:rsidRDefault="00016B0A">
            <w:pPr>
              <w:jc w:val="center"/>
              <w:rPr>
                <w:rFonts w:ascii="仿宋" w:eastAsia="仿宋" w:hAnsi="仿宋"/>
                <w:sz w:val="20"/>
                <w:szCs w:val="20"/>
              </w:rPr>
            </w:pPr>
          </w:p>
        </w:tc>
        <w:tc>
          <w:tcPr>
            <w:tcW w:w="1076" w:type="dxa"/>
            <w:vMerge/>
          </w:tcPr>
          <w:p w:rsidR="00016B0A" w:rsidRDefault="00016B0A">
            <w:pPr>
              <w:jc w:val="center"/>
              <w:rPr>
                <w:rFonts w:ascii="仿宋" w:eastAsia="仿宋" w:hAnsi="仿宋"/>
                <w:sz w:val="20"/>
                <w:szCs w:val="20"/>
              </w:rPr>
            </w:pPr>
          </w:p>
        </w:tc>
        <w:tc>
          <w:tcPr>
            <w:tcW w:w="545" w:type="dxa"/>
            <w:vMerge/>
          </w:tcPr>
          <w:p w:rsidR="00016B0A" w:rsidRDefault="00016B0A">
            <w:pPr>
              <w:jc w:val="center"/>
              <w:rPr>
                <w:rFonts w:ascii="仿宋" w:eastAsia="仿宋" w:hAnsi="仿宋"/>
                <w:sz w:val="20"/>
                <w:szCs w:val="20"/>
              </w:rPr>
            </w:pPr>
          </w:p>
        </w:tc>
        <w:tc>
          <w:tcPr>
            <w:tcW w:w="10500" w:type="dxa"/>
          </w:tcPr>
          <w:p w:rsidR="00016B0A" w:rsidRDefault="00016B0A">
            <w:pPr>
              <w:widowControl/>
              <w:textAlignment w:val="center"/>
              <w:rPr>
                <w:rFonts w:ascii="仿宋" w:eastAsia="仿宋" w:hAnsi="仿宋"/>
                <w:sz w:val="20"/>
                <w:szCs w:val="20"/>
              </w:rPr>
            </w:pPr>
            <w:r>
              <w:rPr>
                <w:rFonts w:ascii="仿宋" w:eastAsia="仿宋" w:hAnsi="仿宋" w:cs="仿宋"/>
                <w:kern w:val="0"/>
                <w:sz w:val="20"/>
                <w:szCs w:val="20"/>
              </w:rPr>
              <w:t>2018</w:t>
            </w:r>
            <w:r>
              <w:rPr>
                <w:rFonts w:ascii="仿宋" w:eastAsia="仿宋" w:hAnsi="仿宋" w:cs="仿宋" w:hint="eastAsia"/>
                <w:kern w:val="0"/>
                <w:sz w:val="20"/>
                <w:szCs w:val="20"/>
              </w:rPr>
              <w:t>年以来选送果样在县级农业农村部门、乡镇人民政府主办的三明蜜桔果实鉴评活动中，获得一等奖（果王、金奖）得</w:t>
            </w:r>
            <w:r>
              <w:rPr>
                <w:rFonts w:ascii="仿宋" w:eastAsia="仿宋" w:hAnsi="仿宋" w:cs="仿宋"/>
                <w:kern w:val="0"/>
                <w:sz w:val="20"/>
                <w:szCs w:val="20"/>
              </w:rPr>
              <w:t>3</w:t>
            </w:r>
            <w:r>
              <w:rPr>
                <w:rFonts w:ascii="仿宋" w:eastAsia="仿宋" w:hAnsi="仿宋" w:cs="仿宋" w:hint="eastAsia"/>
                <w:kern w:val="0"/>
                <w:sz w:val="20"/>
                <w:szCs w:val="20"/>
              </w:rPr>
              <w:t>分、二等奖（银奖）</w:t>
            </w:r>
            <w:r>
              <w:rPr>
                <w:rFonts w:ascii="仿宋" w:eastAsia="仿宋" w:hAnsi="仿宋" w:cs="仿宋"/>
                <w:kern w:val="0"/>
                <w:sz w:val="20"/>
                <w:szCs w:val="20"/>
              </w:rPr>
              <w:t>2</w:t>
            </w:r>
            <w:r>
              <w:rPr>
                <w:rFonts w:ascii="仿宋" w:eastAsia="仿宋" w:hAnsi="仿宋" w:cs="仿宋" w:hint="eastAsia"/>
                <w:kern w:val="0"/>
                <w:sz w:val="20"/>
                <w:szCs w:val="20"/>
              </w:rPr>
              <w:t>分、三等奖（铜奖）</w:t>
            </w:r>
            <w:r>
              <w:rPr>
                <w:rFonts w:ascii="仿宋" w:eastAsia="仿宋" w:hAnsi="仿宋" w:cs="仿宋"/>
                <w:kern w:val="0"/>
                <w:sz w:val="20"/>
                <w:szCs w:val="20"/>
              </w:rPr>
              <w:t>1</w:t>
            </w:r>
            <w:r>
              <w:rPr>
                <w:rFonts w:ascii="仿宋" w:eastAsia="仿宋" w:hAnsi="仿宋" w:cs="仿宋" w:hint="eastAsia"/>
                <w:kern w:val="0"/>
                <w:sz w:val="20"/>
                <w:szCs w:val="20"/>
              </w:rPr>
              <w:t>分。</w:t>
            </w:r>
          </w:p>
        </w:tc>
        <w:tc>
          <w:tcPr>
            <w:tcW w:w="774" w:type="dxa"/>
            <w:vMerge/>
          </w:tcPr>
          <w:p w:rsidR="00016B0A" w:rsidRDefault="00016B0A">
            <w:pPr>
              <w:jc w:val="center"/>
              <w:rPr>
                <w:rFonts w:ascii="仿宋" w:eastAsia="仿宋" w:hAnsi="仿宋"/>
                <w:sz w:val="20"/>
                <w:szCs w:val="20"/>
              </w:rPr>
            </w:pPr>
          </w:p>
        </w:tc>
        <w:tc>
          <w:tcPr>
            <w:tcW w:w="1080" w:type="dxa"/>
            <w:vMerge/>
          </w:tcPr>
          <w:p w:rsidR="00016B0A" w:rsidRDefault="00016B0A">
            <w:pPr>
              <w:jc w:val="center"/>
              <w:rPr>
                <w:rFonts w:ascii="仿宋" w:eastAsia="仿宋" w:hAnsi="仿宋"/>
                <w:sz w:val="20"/>
                <w:szCs w:val="20"/>
              </w:rPr>
            </w:pPr>
          </w:p>
        </w:tc>
      </w:tr>
      <w:tr w:rsidR="00016B0A" w:rsidTr="00016B0A">
        <w:trPr>
          <w:trHeight w:val="540"/>
        </w:trPr>
        <w:tc>
          <w:tcPr>
            <w:tcW w:w="1430" w:type="dxa"/>
            <w:vMerge/>
          </w:tcPr>
          <w:p w:rsidR="00016B0A" w:rsidRDefault="00016B0A">
            <w:pPr>
              <w:jc w:val="center"/>
              <w:rPr>
                <w:rFonts w:ascii="仿宋" w:eastAsia="仿宋" w:hAnsi="仿宋"/>
                <w:sz w:val="20"/>
                <w:szCs w:val="20"/>
              </w:rPr>
            </w:pPr>
          </w:p>
        </w:tc>
        <w:tc>
          <w:tcPr>
            <w:tcW w:w="1076" w:type="dxa"/>
            <w:vMerge/>
          </w:tcPr>
          <w:p w:rsidR="00016B0A" w:rsidRDefault="00016B0A">
            <w:pPr>
              <w:jc w:val="center"/>
              <w:rPr>
                <w:rFonts w:ascii="仿宋" w:eastAsia="仿宋" w:hAnsi="仿宋"/>
                <w:sz w:val="20"/>
                <w:szCs w:val="20"/>
              </w:rPr>
            </w:pPr>
          </w:p>
        </w:tc>
        <w:tc>
          <w:tcPr>
            <w:tcW w:w="545" w:type="dxa"/>
          </w:tcPr>
          <w:p w:rsidR="00016B0A" w:rsidRDefault="00016B0A">
            <w:pPr>
              <w:widowControl/>
              <w:jc w:val="center"/>
              <w:textAlignment w:val="center"/>
              <w:rPr>
                <w:rFonts w:ascii="仿宋" w:eastAsia="仿宋" w:hAnsi="仿宋"/>
                <w:sz w:val="20"/>
                <w:szCs w:val="20"/>
              </w:rPr>
            </w:pPr>
            <w:r>
              <w:rPr>
                <w:rFonts w:ascii="仿宋" w:eastAsia="仿宋" w:hAnsi="仿宋" w:cs="仿宋"/>
                <w:kern w:val="0"/>
                <w:sz w:val="20"/>
                <w:szCs w:val="20"/>
              </w:rPr>
              <w:t>2</w:t>
            </w:r>
            <w:r>
              <w:rPr>
                <w:rFonts w:ascii="仿宋" w:eastAsia="仿宋" w:hAnsi="仿宋" w:cs="仿宋" w:hint="eastAsia"/>
                <w:kern w:val="0"/>
                <w:sz w:val="20"/>
                <w:szCs w:val="20"/>
              </w:rPr>
              <w:t>分</w:t>
            </w:r>
          </w:p>
        </w:tc>
        <w:tc>
          <w:tcPr>
            <w:tcW w:w="10500" w:type="dxa"/>
          </w:tcPr>
          <w:p w:rsidR="00016B0A" w:rsidRDefault="00016B0A">
            <w:pPr>
              <w:widowControl/>
              <w:textAlignment w:val="center"/>
              <w:rPr>
                <w:rFonts w:ascii="仿宋" w:eastAsia="仿宋" w:hAnsi="仿宋"/>
                <w:sz w:val="20"/>
                <w:szCs w:val="20"/>
              </w:rPr>
            </w:pPr>
            <w:r>
              <w:rPr>
                <w:rFonts w:ascii="仿宋" w:eastAsia="仿宋" w:hAnsi="仿宋" w:cs="仿宋" w:hint="eastAsia"/>
                <w:kern w:val="0"/>
                <w:sz w:val="20"/>
                <w:szCs w:val="20"/>
              </w:rPr>
              <w:t>近</w:t>
            </w:r>
            <w:r>
              <w:rPr>
                <w:rFonts w:ascii="仿宋" w:eastAsia="仿宋" w:hAnsi="仿宋" w:cs="仿宋"/>
                <w:kern w:val="0"/>
                <w:sz w:val="20"/>
                <w:szCs w:val="20"/>
              </w:rPr>
              <w:t>3</w:t>
            </w:r>
            <w:r>
              <w:rPr>
                <w:rFonts w:ascii="仿宋" w:eastAsia="仿宋" w:hAnsi="仿宋" w:cs="仿宋" w:hint="eastAsia"/>
                <w:kern w:val="0"/>
                <w:sz w:val="20"/>
                <w:szCs w:val="20"/>
              </w:rPr>
              <w:t>年来，获绿色食品认证（有效期内）得</w:t>
            </w:r>
            <w:r>
              <w:rPr>
                <w:rFonts w:ascii="仿宋" w:eastAsia="仿宋" w:hAnsi="仿宋" w:cs="仿宋"/>
                <w:kern w:val="0"/>
                <w:sz w:val="20"/>
                <w:szCs w:val="20"/>
              </w:rPr>
              <w:t>1</w:t>
            </w:r>
            <w:r>
              <w:rPr>
                <w:rFonts w:ascii="仿宋" w:eastAsia="仿宋" w:hAnsi="仿宋" w:cs="仿宋" w:hint="eastAsia"/>
                <w:kern w:val="0"/>
                <w:sz w:val="20"/>
                <w:szCs w:val="20"/>
              </w:rPr>
              <w:t>分，有机认证认证（有效期内）得</w:t>
            </w:r>
            <w:r>
              <w:rPr>
                <w:rFonts w:ascii="仿宋" w:eastAsia="仿宋" w:hAnsi="仿宋" w:cs="仿宋"/>
                <w:kern w:val="0"/>
                <w:sz w:val="20"/>
                <w:szCs w:val="20"/>
              </w:rPr>
              <w:t>2</w:t>
            </w:r>
            <w:r>
              <w:rPr>
                <w:rFonts w:ascii="仿宋" w:eastAsia="仿宋" w:hAnsi="仿宋" w:cs="仿宋" w:hint="eastAsia"/>
                <w:kern w:val="0"/>
                <w:sz w:val="20"/>
                <w:szCs w:val="20"/>
              </w:rPr>
              <w:t>分。</w:t>
            </w:r>
          </w:p>
        </w:tc>
        <w:tc>
          <w:tcPr>
            <w:tcW w:w="774" w:type="dxa"/>
          </w:tcPr>
          <w:p w:rsidR="00016B0A" w:rsidRDefault="00016B0A">
            <w:pPr>
              <w:rPr>
                <w:rFonts w:ascii="仿宋" w:eastAsia="仿宋" w:hAnsi="仿宋"/>
                <w:sz w:val="20"/>
                <w:szCs w:val="20"/>
              </w:rPr>
            </w:pPr>
          </w:p>
        </w:tc>
        <w:tc>
          <w:tcPr>
            <w:tcW w:w="1080" w:type="dxa"/>
          </w:tcPr>
          <w:p w:rsidR="00016B0A" w:rsidRDefault="00016B0A">
            <w:pPr>
              <w:widowControl/>
              <w:jc w:val="center"/>
              <w:textAlignment w:val="center"/>
              <w:rPr>
                <w:rFonts w:ascii="仿宋" w:eastAsia="仿宋" w:hAnsi="仿宋"/>
                <w:sz w:val="20"/>
                <w:szCs w:val="20"/>
              </w:rPr>
            </w:pPr>
            <w:r>
              <w:rPr>
                <w:rFonts w:ascii="仿宋" w:eastAsia="仿宋" w:hAnsi="仿宋" w:cs="仿宋" w:hint="eastAsia"/>
                <w:kern w:val="0"/>
                <w:sz w:val="20"/>
                <w:szCs w:val="20"/>
              </w:rPr>
              <w:t>提供佐证材料</w:t>
            </w:r>
          </w:p>
        </w:tc>
      </w:tr>
      <w:tr w:rsidR="00016B0A" w:rsidTr="00016B0A">
        <w:trPr>
          <w:trHeight w:val="315"/>
        </w:trPr>
        <w:tc>
          <w:tcPr>
            <w:tcW w:w="1430" w:type="dxa"/>
            <w:vMerge w:val="restart"/>
          </w:tcPr>
          <w:p w:rsidR="00016B0A" w:rsidRDefault="00016B0A">
            <w:pPr>
              <w:widowControl/>
              <w:jc w:val="center"/>
              <w:textAlignment w:val="center"/>
              <w:rPr>
                <w:rFonts w:ascii="仿宋" w:eastAsia="仿宋" w:hAnsi="仿宋"/>
                <w:sz w:val="20"/>
                <w:szCs w:val="20"/>
              </w:rPr>
            </w:pPr>
            <w:r>
              <w:rPr>
                <w:rFonts w:ascii="仿宋" w:eastAsia="仿宋" w:hAnsi="仿宋" w:cs="仿宋" w:hint="eastAsia"/>
                <w:kern w:val="0"/>
                <w:sz w:val="20"/>
                <w:szCs w:val="20"/>
              </w:rPr>
              <w:t>四</w:t>
            </w:r>
            <w:r>
              <w:rPr>
                <w:rFonts w:ascii="仿宋" w:eastAsia="仿宋" w:hAnsi="仿宋" w:cs="仿宋"/>
                <w:kern w:val="0"/>
                <w:sz w:val="20"/>
                <w:szCs w:val="20"/>
              </w:rPr>
              <w:t>.</w:t>
            </w:r>
            <w:r>
              <w:rPr>
                <w:rFonts w:ascii="仿宋" w:eastAsia="仿宋" w:hAnsi="仿宋" w:cs="仿宋" w:hint="eastAsia"/>
                <w:kern w:val="0"/>
                <w:sz w:val="20"/>
                <w:szCs w:val="20"/>
              </w:rPr>
              <w:t>好卖（</w:t>
            </w:r>
            <w:r>
              <w:rPr>
                <w:rFonts w:ascii="仿宋" w:eastAsia="仿宋" w:hAnsi="仿宋" w:cs="仿宋"/>
                <w:kern w:val="0"/>
                <w:sz w:val="20"/>
                <w:szCs w:val="20"/>
              </w:rPr>
              <w:t>30</w:t>
            </w:r>
            <w:r>
              <w:rPr>
                <w:rFonts w:ascii="仿宋" w:eastAsia="仿宋" w:hAnsi="仿宋" w:cs="仿宋" w:hint="eastAsia"/>
                <w:kern w:val="0"/>
                <w:sz w:val="20"/>
                <w:szCs w:val="20"/>
              </w:rPr>
              <w:t>分）</w:t>
            </w:r>
          </w:p>
        </w:tc>
        <w:tc>
          <w:tcPr>
            <w:tcW w:w="1076" w:type="dxa"/>
            <w:vMerge w:val="restart"/>
          </w:tcPr>
          <w:p w:rsidR="00016B0A" w:rsidRDefault="00016B0A">
            <w:pPr>
              <w:widowControl/>
              <w:jc w:val="center"/>
              <w:textAlignment w:val="center"/>
              <w:rPr>
                <w:rFonts w:ascii="仿宋" w:eastAsia="仿宋" w:hAnsi="仿宋"/>
                <w:kern w:val="0"/>
                <w:sz w:val="20"/>
                <w:szCs w:val="20"/>
              </w:rPr>
            </w:pPr>
            <w:r>
              <w:rPr>
                <w:rFonts w:ascii="仿宋" w:eastAsia="仿宋" w:hAnsi="仿宋" w:cs="仿宋"/>
                <w:kern w:val="0"/>
                <w:sz w:val="20"/>
                <w:szCs w:val="20"/>
              </w:rPr>
              <w:t>1.</w:t>
            </w:r>
            <w:r>
              <w:rPr>
                <w:rFonts w:ascii="仿宋" w:eastAsia="仿宋" w:hAnsi="仿宋" w:cs="仿宋" w:hint="eastAsia"/>
                <w:kern w:val="0"/>
                <w:sz w:val="20"/>
                <w:szCs w:val="20"/>
              </w:rPr>
              <w:t>产品销售</w:t>
            </w:r>
          </w:p>
          <w:p w:rsidR="00016B0A" w:rsidRDefault="00016B0A">
            <w:pPr>
              <w:widowControl/>
              <w:jc w:val="center"/>
              <w:textAlignment w:val="center"/>
              <w:rPr>
                <w:rFonts w:ascii="仿宋" w:eastAsia="仿宋" w:hAnsi="仿宋"/>
                <w:sz w:val="20"/>
                <w:szCs w:val="20"/>
              </w:rPr>
            </w:pPr>
            <w:r>
              <w:rPr>
                <w:rFonts w:ascii="仿宋" w:eastAsia="仿宋" w:hAnsi="仿宋" w:cs="仿宋" w:hint="eastAsia"/>
                <w:kern w:val="0"/>
                <w:sz w:val="20"/>
                <w:szCs w:val="20"/>
              </w:rPr>
              <w:t>（</w:t>
            </w:r>
            <w:r>
              <w:rPr>
                <w:rFonts w:ascii="仿宋" w:eastAsia="仿宋" w:hAnsi="仿宋" w:cs="仿宋"/>
                <w:kern w:val="0"/>
                <w:sz w:val="20"/>
                <w:szCs w:val="20"/>
              </w:rPr>
              <w:t>7</w:t>
            </w:r>
            <w:r>
              <w:rPr>
                <w:rFonts w:ascii="仿宋" w:eastAsia="仿宋" w:hAnsi="仿宋" w:cs="仿宋" w:hint="eastAsia"/>
                <w:kern w:val="0"/>
                <w:sz w:val="20"/>
                <w:szCs w:val="20"/>
              </w:rPr>
              <w:t>分）</w:t>
            </w:r>
          </w:p>
        </w:tc>
        <w:tc>
          <w:tcPr>
            <w:tcW w:w="545" w:type="dxa"/>
          </w:tcPr>
          <w:p w:rsidR="00016B0A" w:rsidRDefault="00016B0A">
            <w:pPr>
              <w:widowControl/>
              <w:jc w:val="center"/>
              <w:textAlignment w:val="center"/>
              <w:rPr>
                <w:rFonts w:ascii="仿宋" w:eastAsia="仿宋" w:hAnsi="仿宋"/>
                <w:sz w:val="20"/>
                <w:szCs w:val="20"/>
              </w:rPr>
            </w:pPr>
            <w:r>
              <w:rPr>
                <w:rFonts w:ascii="仿宋" w:eastAsia="仿宋" w:hAnsi="仿宋" w:cs="仿宋"/>
                <w:kern w:val="0"/>
                <w:sz w:val="20"/>
                <w:szCs w:val="20"/>
              </w:rPr>
              <w:t>3</w:t>
            </w:r>
            <w:r>
              <w:rPr>
                <w:rFonts w:ascii="仿宋" w:eastAsia="仿宋" w:hAnsi="仿宋" w:cs="仿宋" w:hint="eastAsia"/>
                <w:kern w:val="0"/>
                <w:sz w:val="20"/>
                <w:szCs w:val="20"/>
              </w:rPr>
              <w:t>分</w:t>
            </w:r>
          </w:p>
        </w:tc>
        <w:tc>
          <w:tcPr>
            <w:tcW w:w="10500" w:type="dxa"/>
          </w:tcPr>
          <w:p w:rsidR="00016B0A" w:rsidRDefault="00016B0A">
            <w:pPr>
              <w:widowControl/>
              <w:textAlignment w:val="center"/>
              <w:rPr>
                <w:rFonts w:ascii="仿宋" w:eastAsia="仿宋" w:hAnsi="仿宋"/>
                <w:sz w:val="20"/>
                <w:szCs w:val="20"/>
              </w:rPr>
            </w:pPr>
            <w:r>
              <w:rPr>
                <w:rFonts w:ascii="仿宋" w:eastAsia="仿宋" w:hAnsi="仿宋" w:cs="仿宋" w:hint="eastAsia"/>
                <w:kern w:val="0"/>
                <w:sz w:val="20"/>
                <w:szCs w:val="20"/>
              </w:rPr>
              <w:t>有稳定销售渠道，有销售记录，得</w:t>
            </w:r>
            <w:r>
              <w:rPr>
                <w:rFonts w:ascii="仿宋" w:eastAsia="仿宋" w:hAnsi="仿宋" w:cs="仿宋"/>
                <w:kern w:val="0"/>
                <w:sz w:val="20"/>
                <w:szCs w:val="20"/>
              </w:rPr>
              <w:t>3</w:t>
            </w:r>
            <w:r>
              <w:rPr>
                <w:rFonts w:ascii="仿宋" w:eastAsia="仿宋" w:hAnsi="仿宋" w:cs="仿宋" w:hint="eastAsia"/>
                <w:kern w:val="0"/>
                <w:sz w:val="20"/>
                <w:szCs w:val="20"/>
              </w:rPr>
              <w:t>分；无销售记录或不全，酌情扣分。</w:t>
            </w:r>
          </w:p>
        </w:tc>
        <w:tc>
          <w:tcPr>
            <w:tcW w:w="774" w:type="dxa"/>
            <w:noWrap/>
          </w:tcPr>
          <w:p w:rsidR="00016B0A" w:rsidRDefault="00016B0A">
            <w:pPr>
              <w:rPr>
                <w:rFonts w:ascii="仿宋" w:eastAsia="仿宋" w:hAnsi="仿宋"/>
                <w:sz w:val="20"/>
                <w:szCs w:val="20"/>
              </w:rPr>
            </w:pPr>
          </w:p>
        </w:tc>
        <w:tc>
          <w:tcPr>
            <w:tcW w:w="1080" w:type="dxa"/>
            <w:vMerge w:val="restart"/>
          </w:tcPr>
          <w:p w:rsidR="00016B0A" w:rsidRDefault="00016B0A">
            <w:pPr>
              <w:widowControl/>
              <w:jc w:val="center"/>
              <w:textAlignment w:val="center"/>
              <w:rPr>
                <w:rFonts w:ascii="仿宋" w:eastAsia="仿宋" w:hAnsi="仿宋"/>
                <w:sz w:val="20"/>
                <w:szCs w:val="20"/>
              </w:rPr>
            </w:pPr>
            <w:r>
              <w:rPr>
                <w:rFonts w:ascii="仿宋" w:eastAsia="仿宋" w:hAnsi="仿宋" w:cs="仿宋" w:hint="eastAsia"/>
                <w:kern w:val="0"/>
                <w:sz w:val="20"/>
                <w:szCs w:val="20"/>
              </w:rPr>
              <w:t>提供佐证材料</w:t>
            </w:r>
          </w:p>
        </w:tc>
      </w:tr>
      <w:tr w:rsidR="00016B0A" w:rsidTr="00016B0A">
        <w:trPr>
          <w:trHeight w:val="270"/>
        </w:trPr>
        <w:tc>
          <w:tcPr>
            <w:tcW w:w="1430" w:type="dxa"/>
            <w:vMerge/>
          </w:tcPr>
          <w:p w:rsidR="00016B0A" w:rsidRDefault="00016B0A">
            <w:pPr>
              <w:jc w:val="center"/>
              <w:rPr>
                <w:rFonts w:ascii="仿宋" w:eastAsia="仿宋" w:hAnsi="仿宋"/>
                <w:sz w:val="20"/>
                <w:szCs w:val="20"/>
              </w:rPr>
            </w:pPr>
          </w:p>
        </w:tc>
        <w:tc>
          <w:tcPr>
            <w:tcW w:w="1076" w:type="dxa"/>
            <w:vMerge/>
          </w:tcPr>
          <w:p w:rsidR="00016B0A" w:rsidRDefault="00016B0A">
            <w:pPr>
              <w:jc w:val="center"/>
              <w:rPr>
                <w:rFonts w:ascii="仿宋" w:eastAsia="仿宋" w:hAnsi="仿宋"/>
                <w:sz w:val="20"/>
                <w:szCs w:val="20"/>
              </w:rPr>
            </w:pPr>
          </w:p>
        </w:tc>
        <w:tc>
          <w:tcPr>
            <w:tcW w:w="545" w:type="dxa"/>
          </w:tcPr>
          <w:p w:rsidR="00016B0A" w:rsidRDefault="00016B0A">
            <w:pPr>
              <w:widowControl/>
              <w:jc w:val="center"/>
              <w:textAlignment w:val="center"/>
              <w:rPr>
                <w:rFonts w:ascii="仿宋" w:eastAsia="仿宋" w:hAnsi="仿宋"/>
                <w:sz w:val="20"/>
                <w:szCs w:val="20"/>
              </w:rPr>
            </w:pPr>
            <w:r>
              <w:rPr>
                <w:rFonts w:ascii="仿宋" w:eastAsia="仿宋" w:hAnsi="仿宋" w:cs="仿宋"/>
                <w:kern w:val="0"/>
                <w:sz w:val="20"/>
                <w:szCs w:val="20"/>
              </w:rPr>
              <w:t>2</w:t>
            </w:r>
            <w:r>
              <w:rPr>
                <w:rFonts w:ascii="仿宋" w:eastAsia="仿宋" w:hAnsi="仿宋" w:cs="仿宋" w:hint="eastAsia"/>
                <w:kern w:val="0"/>
                <w:sz w:val="20"/>
                <w:szCs w:val="20"/>
              </w:rPr>
              <w:t>分</w:t>
            </w:r>
          </w:p>
        </w:tc>
        <w:tc>
          <w:tcPr>
            <w:tcW w:w="10500" w:type="dxa"/>
          </w:tcPr>
          <w:p w:rsidR="00016B0A" w:rsidRDefault="00016B0A">
            <w:pPr>
              <w:widowControl/>
              <w:textAlignment w:val="center"/>
              <w:rPr>
                <w:rFonts w:ascii="仿宋" w:eastAsia="仿宋" w:hAnsi="仿宋"/>
                <w:sz w:val="20"/>
                <w:szCs w:val="20"/>
              </w:rPr>
            </w:pPr>
            <w:r>
              <w:rPr>
                <w:rFonts w:ascii="仿宋" w:eastAsia="仿宋" w:hAnsi="仿宋" w:cs="仿宋" w:hint="eastAsia"/>
                <w:kern w:val="0"/>
                <w:sz w:val="20"/>
                <w:szCs w:val="20"/>
              </w:rPr>
              <w:t>有通过各种网络媒体系统开展线上营销的，得</w:t>
            </w:r>
            <w:r>
              <w:rPr>
                <w:rFonts w:ascii="仿宋" w:eastAsia="仿宋" w:hAnsi="仿宋" w:cs="仿宋"/>
                <w:kern w:val="0"/>
                <w:sz w:val="20"/>
                <w:szCs w:val="20"/>
              </w:rPr>
              <w:t>2</w:t>
            </w:r>
            <w:r>
              <w:rPr>
                <w:rFonts w:ascii="仿宋" w:eastAsia="仿宋" w:hAnsi="仿宋" w:cs="仿宋" w:hint="eastAsia"/>
                <w:kern w:val="0"/>
                <w:sz w:val="20"/>
                <w:szCs w:val="20"/>
              </w:rPr>
              <w:t>分，其他酌情扣分。</w:t>
            </w:r>
          </w:p>
        </w:tc>
        <w:tc>
          <w:tcPr>
            <w:tcW w:w="774" w:type="dxa"/>
            <w:noWrap/>
          </w:tcPr>
          <w:p w:rsidR="00016B0A" w:rsidRDefault="00016B0A">
            <w:pPr>
              <w:rPr>
                <w:rFonts w:ascii="仿宋" w:eastAsia="仿宋" w:hAnsi="仿宋"/>
                <w:sz w:val="20"/>
                <w:szCs w:val="20"/>
              </w:rPr>
            </w:pPr>
          </w:p>
        </w:tc>
        <w:tc>
          <w:tcPr>
            <w:tcW w:w="1080" w:type="dxa"/>
            <w:vMerge/>
          </w:tcPr>
          <w:p w:rsidR="00016B0A" w:rsidRDefault="00016B0A">
            <w:pPr>
              <w:jc w:val="center"/>
              <w:rPr>
                <w:rFonts w:ascii="仿宋" w:eastAsia="仿宋" w:hAnsi="仿宋"/>
                <w:sz w:val="20"/>
                <w:szCs w:val="20"/>
              </w:rPr>
            </w:pPr>
          </w:p>
        </w:tc>
      </w:tr>
      <w:tr w:rsidR="00016B0A" w:rsidTr="00016B0A">
        <w:trPr>
          <w:trHeight w:val="270"/>
        </w:trPr>
        <w:tc>
          <w:tcPr>
            <w:tcW w:w="1430" w:type="dxa"/>
            <w:vMerge/>
          </w:tcPr>
          <w:p w:rsidR="00016B0A" w:rsidRDefault="00016B0A">
            <w:pPr>
              <w:jc w:val="center"/>
              <w:rPr>
                <w:rFonts w:ascii="仿宋" w:eastAsia="仿宋" w:hAnsi="仿宋"/>
                <w:sz w:val="20"/>
                <w:szCs w:val="20"/>
              </w:rPr>
            </w:pPr>
          </w:p>
        </w:tc>
        <w:tc>
          <w:tcPr>
            <w:tcW w:w="1076" w:type="dxa"/>
            <w:vMerge/>
          </w:tcPr>
          <w:p w:rsidR="00016B0A" w:rsidRDefault="00016B0A">
            <w:pPr>
              <w:jc w:val="center"/>
              <w:rPr>
                <w:rFonts w:ascii="仿宋" w:eastAsia="仿宋" w:hAnsi="仿宋"/>
                <w:sz w:val="20"/>
                <w:szCs w:val="20"/>
              </w:rPr>
            </w:pPr>
          </w:p>
        </w:tc>
        <w:tc>
          <w:tcPr>
            <w:tcW w:w="545" w:type="dxa"/>
          </w:tcPr>
          <w:p w:rsidR="00016B0A" w:rsidRDefault="00016B0A">
            <w:pPr>
              <w:widowControl/>
              <w:jc w:val="center"/>
              <w:textAlignment w:val="center"/>
              <w:rPr>
                <w:rFonts w:ascii="仿宋" w:eastAsia="仿宋" w:hAnsi="仿宋"/>
                <w:sz w:val="20"/>
                <w:szCs w:val="20"/>
              </w:rPr>
            </w:pPr>
            <w:r>
              <w:rPr>
                <w:rFonts w:ascii="仿宋" w:eastAsia="仿宋" w:hAnsi="仿宋" w:cs="仿宋"/>
                <w:kern w:val="0"/>
                <w:sz w:val="20"/>
                <w:szCs w:val="20"/>
              </w:rPr>
              <w:t>2</w:t>
            </w:r>
            <w:r>
              <w:rPr>
                <w:rFonts w:ascii="仿宋" w:eastAsia="仿宋" w:hAnsi="仿宋" w:cs="仿宋" w:hint="eastAsia"/>
                <w:kern w:val="0"/>
                <w:sz w:val="20"/>
                <w:szCs w:val="20"/>
              </w:rPr>
              <w:t>分</w:t>
            </w:r>
          </w:p>
        </w:tc>
        <w:tc>
          <w:tcPr>
            <w:tcW w:w="10500" w:type="dxa"/>
          </w:tcPr>
          <w:p w:rsidR="00016B0A" w:rsidRDefault="00016B0A">
            <w:pPr>
              <w:widowControl/>
              <w:textAlignment w:val="center"/>
              <w:rPr>
                <w:rFonts w:ascii="仿宋" w:eastAsia="仿宋" w:hAnsi="仿宋"/>
                <w:sz w:val="20"/>
                <w:szCs w:val="20"/>
              </w:rPr>
            </w:pPr>
            <w:r>
              <w:rPr>
                <w:rFonts w:ascii="仿宋" w:eastAsia="仿宋" w:hAnsi="仿宋" w:cs="仿宋" w:hint="eastAsia"/>
                <w:kern w:val="0"/>
                <w:sz w:val="20"/>
                <w:szCs w:val="20"/>
              </w:rPr>
              <w:t>近</w:t>
            </w:r>
            <w:r>
              <w:rPr>
                <w:rFonts w:ascii="仿宋" w:eastAsia="仿宋" w:hAnsi="仿宋" w:cs="仿宋"/>
                <w:kern w:val="0"/>
                <w:sz w:val="20"/>
                <w:szCs w:val="20"/>
              </w:rPr>
              <w:t>3</w:t>
            </w:r>
            <w:r>
              <w:rPr>
                <w:rFonts w:ascii="仿宋" w:eastAsia="仿宋" w:hAnsi="仿宋" w:cs="仿宋" w:hint="eastAsia"/>
                <w:kern w:val="0"/>
                <w:sz w:val="20"/>
                <w:szCs w:val="20"/>
              </w:rPr>
              <w:t>年来，单价在</w:t>
            </w:r>
            <w:r>
              <w:rPr>
                <w:rFonts w:ascii="仿宋" w:eastAsia="仿宋" w:hAnsi="仿宋" w:cs="仿宋"/>
                <w:kern w:val="0"/>
                <w:sz w:val="20"/>
                <w:szCs w:val="20"/>
              </w:rPr>
              <w:t>3</w:t>
            </w:r>
            <w:r>
              <w:rPr>
                <w:rFonts w:ascii="仿宋" w:eastAsia="仿宋" w:hAnsi="仿宋" w:cs="仿宋" w:hint="eastAsia"/>
                <w:kern w:val="0"/>
                <w:sz w:val="20"/>
                <w:szCs w:val="20"/>
              </w:rPr>
              <w:t>元</w:t>
            </w:r>
            <w:r>
              <w:rPr>
                <w:rFonts w:ascii="仿宋" w:eastAsia="仿宋" w:hAnsi="仿宋" w:cs="仿宋"/>
                <w:kern w:val="0"/>
                <w:sz w:val="20"/>
                <w:szCs w:val="20"/>
              </w:rPr>
              <w:t>/</w:t>
            </w:r>
            <w:r>
              <w:rPr>
                <w:rFonts w:ascii="仿宋" w:eastAsia="仿宋" w:hAnsi="仿宋" w:cs="仿宋" w:hint="eastAsia"/>
                <w:kern w:val="0"/>
                <w:sz w:val="20"/>
                <w:szCs w:val="20"/>
              </w:rPr>
              <w:t>㎏以上，得</w:t>
            </w:r>
            <w:r>
              <w:rPr>
                <w:rFonts w:ascii="仿宋" w:eastAsia="仿宋" w:hAnsi="仿宋" w:cs="仿宋"/>
                <w:kern w:val="0"/>
                <w:sz w:val="20"/>
                <w:szCs w:val="20"/>
              </w:rPr>
              <w:t>2</w:t>
            </w:r>
            <w:r>
              <w:rPr>
                <w:rFonts w:ascii="仿宋" w:eastAsia="仿宋" w:hAnsi="仿宋" w:cs="仿宋" w:hint="eastAsia"/>
                <w:kern w:val="0"/>
                <w:sz w:val="20"/>
                <w:szCs w:val="20"/>
              </w:rPr>
              <w:t>分。低于</w:t>
            </w:r>
            <w:r>
              <w:rPr>
                <w:rFonts w:ascii="仿宋" w:eastAsia="仿宋" w:hAnsi="仿宋" w:cs="仿宋"/>
                <w:kern w:val="0"/>
                <w:sz w:val="20"/>
                <w:szCs w:val="20"/>
              </w:rPr>
              <w:t>3</w:t>
            </w:r>
            <w:r>
              <w:rPr>
                <w:rFonts w:ascii="仿宋" w:eastAsia="仿宋" w:hAnsi="仿宋" w:cs="仿宋" w:hint="eastAsia"/>
                <w:kern w:val="0"/>
                <w:sz w:val="20"/>
                <w:szCs w:val="20"/>
              </w:rPr>
              <w:t>元</w:t>
            </w:r>
            <w:r>
              <w:rPr>
                <w:rFonts w:ascii="仿宋" w:eastAsia="仿宋" w:hAnsi="仿宋" w:cs="仿宋"/>
                <w:kern w:val="0"/>
                <w:sz w:val="20"/>
                <w:szCs w:val="20"/>
              </w:rPr>
              <w:t>/</w:t>
            </w:r>
            <w:r>
              <w:rPr>
                <w:rFonts w:ascii="仿宋" w:eastAsia="仿宋" w:hAnsi="仿宋" w:cs="仿宋" w:hint="eastAsia"/>
                <w:kern w:val="0"/>
                <w:sz w:val="20"/>
                <w:szCs w:val="20"/>
              </w:rPr>
              <w:t>㎏以下，酌情扣分。</w:t>
            </w:r>
          </w:p>
        </w:tc>
        <w:tc>
          <w:tcPr>
            <w:tcW w:w="774" w:type="dxa"/>
            <w:noWrap/>
          </w:tcPr>
          <w:p w:rsidR="00016B0A" w:rsidRDefault="00016B0A">
            <w:pPr>
              <w:rPr>
                <w:rFonts w:ascii="仿宋" w:eastAsia="仿宋" w:hAnsi="仿宋"/>
                <w:sz w:val="20"/>
                <w:szCs w:val="20"/>
              </w:rPr>
            </w:pPr>
          </w:p>
        </w:tc>
        <w:tc>
          <w:tcPr>
            <w:tcW w:w="1080" w:type="dxa"/>
            <w:vMerge/>
          </w:tcPr>
          <w:p w:rsidR="00016B0A" w:rsidRDefault="00016B0A">
            <w:pPr>
              <w:jc w:val="center"/>
              <w:rPr>
                <w:rFonts w:ascii="仿宋" w:eastAsia="仿宋" w:hAnsi="仿宋"/>
                <w:sz w:val="20"/>
                <w:szCs w:val="20"/>
              </w:rPr>
            </w:pPr>
          </w:p>
        </w:tc>
      </w:tr>
      <w:tr w:rsidR="00016B0A" w:rsidTr="00016B0A">
        <w:trPr>
          <w:trHeight w:val="510"/>
        </w:trPr>
        <w:tc>
          <w:tcPr>
            <w:tcW w:w="1430" w:type="dxa"/>
            <w:vMerge/>
          </w:tcPr>
          <w:p w:rsidR="00016B0A" w:rsidRDefault="00016B0A">
            <w:pPr>
              <w:jc w:val="center"/>
              <w:rPr>
                <w:rFonts w:ascii="仿宋" w:eastAsia="仿宋" w:hAnsi="仿宋"/>
                <w:sz w:val="20"/>
                <w:szCs w:val="20"/>
              </w:rPr>
            </w:pPr>
          </w:p>
        </w:tc>
        <w:tc>
          <w:tcPr>
            <w:tcW w:w="1076" w:type="dxa"/>
          </w:tcPr>
          <w:p w:rsidR="00016B0A" w:rsidRDefault="00016B0A">
            <w:pPr>
              <w:widowControl/>
              <w:jc w:val="left"/>
              <w:textAlignment w:val="center"/>
              <w:rPr>
                <w:rFonts w:ascii="仿宋" w:eastAsia="仿宋" w:hAnsi="仿宋"/>
                <w:kern w:val="0"/>
                <w:sz w:val="20"/>
                <w:szCs w:val="20"/>
              </w:rPr>
            </w:pPr>
            <w:r>
              <w:rPr>
                <w:rFonts w:ascii="仿宋" w:eastAsia="仿宋" w:hAnsi="仿宋" w:cs="仿宋"/>
                <w:kern w:val="0"/>
                <w:sz w:val="20"/>
                <w:szCs w:val="20"/>
              </w:rPr>
              <w:t>2.</w:t>
            </w:r>
            <w:r>
              <w:rPr>
                <w:rFonts w:ascii="仿宋" w:eastAsia="仿宋" w:hAnsi="仿宋" w:cs="仿宋" w:hint="eastAsia"/>
                <w:kern w:val="0"/>
                <w:sz w:val="20"/>
                <w:szCs w:val="20"/>
              </w:rPr>
              <w:t>产品包装</w:t>
            </w:r>
          </w:p>
          <w:p w:rsidR="00016B0A" w:rsidRDefault="00016B0A">
            <w:pPr>
              <w:widowControl/>
              <w:jc w:val="left"/>
              <w:textAlignment w:val="center"/>
              <w:rPr>
                <w:rFonts w:ascii="仿宋" w:eastAsia="仿宋" w:hAnsi="仿宋"/>
                <w:sz w:val="20"/>
                <w:szCs w:val="20"/>
              </w:rPr>
            </w:pPr>
            <w:r>
              <w:rPr>
                <w:rFonts w:ascii="仿宋" w:eastAsia="仿宋" w:hAnsi="仿宋" w:cs="仿宋" w:hint="eastAsia"/>
                <w:kern w:val="0"/>
                <w:sz w:val="20"/>
                <w:szCs w:val="20"/>
              </w:rPr>
              <w:t>（</w:t>
            </w:r>
            <w:r>
              <w:rPr>
                <w:rFonts w:ascii="仿宋" w:eastAsia="仿宋" w:hAnsi="仿宋" w:cs="仿宋"/>
                <w:kern w:val="0"/>
                <w:sz w:val="20"/>
                <w:szCs w:val="20"/>
              </w:rPr>
              <w:t>5</w:t>
            </w:r>
            <w:r>
              <w:rPr>
                <w:rFonts w:ascii="仿宋" w:eastAsia="仿宋" w:hAnsi="仿宋" w:cs="仿宋" w:hint="eastAsia"/>
                <w:kern w:val="0"/>
                <w:sz w:val="20"/>
                <w:szCs w:val="20"/>
              </w:rPr>
              <w:t>分）</w:t>
            </w:r>
          </w:p>
        </w:tc>
        <w:tc>
          <w:tcPr>
            <w:tcW w:w="545" w:type="dxa"/>
          </w:tcPr>
          <w:p w:rsidR="00016B0A" w:rsidRDefault="00016B0A">
            <w:pPr>
              <w:widowControl/>
              <w:jc w:val="center"/>
              <w:textAlignment w:val="center"/>
              <w:rPr>
                <w:rFonts w:ascii="仿宋" w:eastAsia="仿宋" w:hAnsi="仿宋"/>
                <w:sz w:val="20"/>
                <w:szCs w:val="20"/>
              </w:rPr>
            </w:pPr>
            <w:r>
              <w:rPr>
                <w:rFonts w:ascii="仿宋" w:eastAsia="仿宋" w:hAnsi="仿宋" w:cs="仿宋"/>
                <w:kern w:val="0"/>
                <w:sz w:val="20"/>
                <w:szCs w:val="20"/>
              </w:rPr>
              <w:t>5</w:t>
            </w:r>
            <w:r>
              <w:rPr>
                <w:rFonts w:ascii="仿宋" w:eastAsia="仿宋" w:hAnsi="仿宋" w:cs="仿宋" w:hint="eastAsia"/>
                <w:kern w:val="0"/>
                <w:sz w:val="20"/>
                <w:szCs w:val="20"/>
              </w:rPr>
              <w:t>分</w:t>
            </w:r>
          </w:p>
        </w:tc>
        <w:tc>
          <w:tcPr>
            <w:tcW w:w="10500" w:type="dxa"/>
          </w:tcPr>
          <w:p w:rsidR="00016B0A" w:rsidRDefault="00016B0A">
            <w:pPr>
              <w:widowControl/>
              <w:textAlignment w:val="center"/>
              <w:rPr>
                <w:rFonts w:ascii="仿宋" w:eastAsia="仿宋" w:hAnsi="仿宋"/>
                <w:sz w:val="20"/>
                <w:szCs w:val="20"/>
              </w:rPr>
            </w:pPr>
            <w:r>
              <w:rPr>
                <w:rFonts w:ascii="仿宋" w:eastAsia="仿宋" w:hAnsi="仿宋" w:cs="仿宋" w:hint="eastAsia"/>
                <w:kern w:val="0"/>
                <w:sz w:val="20"/>
                <w:szCs w:val="20"/>
              </w:rPr>
              <w:t>使用三明蜜桔包装，推广三明蜜桔品牌的，得</w:t>
            </w:r>
            <w:r>
              <w:rPr>
                <w:rFonts w:ascii="仿宋" w:eastAsia="仿宋" w:hAnsi="仿宋" w:cs="仿宋"/>
                <w:kern w:val="0"/>
                <w:sz w:val="20"/>
                <w:szCs w:val="20"/>
              </w:rPr>
              <w:t>5</w:t>
            </w:r>
            <w:r>
              <w:rPr>
                <w:rFonts w:ascii="仿宋" w:eastAsia="仿宋" w:hAnsi="仿宋" w:cs="仿宋" w:hint="eastAsia"/>
                <w:kern w:val="0"/>
                <w:sz w:val="20"/>
                <w:szCs w:val="20"/>
              </w:rPr>
              <w:t>分；使用</w:t>
            </w:r>
            <w:del w:id="21" w:author="SkyUN.Org" w:date="2024-10-25T15:20:00Z">
              <w:r w:rsidDel="00814E30">
                <w:rPr>
                  <w:rFonts w:ascii="仿宋" w:eastAsia="仿宋" w:hAnsi="仿宋" w:cs="仿宋" w:hint="eastAsia"/>
                  <w:kern w:val="0"/>
                  <w:sz w:val="20"/>
                  <w:szCs w:val="20"/>
                </w:rPr>
                <w:delText>自已</w:delText>
              </w:r>
            </w:del>
            <w:ins w:id="22" w:author="SkyUN.Org" w:date="2024-10-25T15:20:00Z">
              <w:r>
                <w:rPr>
                  <w:rFonts w:ascii="仿宋" w:eastAsia="仿宋" w:hAnsi="仿宋" w:cs="仿宋" w:hint="eastAsia"/>
                  <w:kern w:val="0"/>
                  <w:sz w:val="20"/>
                  <w:szCs w:val="20"/>
                </w:rPr>
                <w:t>自己</w:t>
              </w:r>
            </w:ins>
            <w:r>
              <w:rPr>
                <w:rFonts w:ascii="仿宋" w:eastAsia="仿宋" w:hAnsi="仿宋" w:cs="仿宋" w:hint="eastAsia"/>
                <w:kern w:val="0"/>
                <w:sz w:val="20"/>
                <w:szCs w:val="20"/>
              </w:rPr>
              <w:t>品牌包装的，得</w:t>
            </w:r>
            <w:r>
              <w:rPr>
                <w:rFonts w:ascii="仿宋" w:eastAsia="仿宋" w:hAnsi="仿宋" w:cs="仿宋"/>
                <w:kern w:val="0"/>
                <w:sz w:val="20"/>
                <w:szCs w:val="20"/>
              </w:rPr>
              <w:t>4</w:t>
            </w:r>
            <w:r>
              <w:rPr>
                <w:rFonts w:ascii="仿宋" w:eastAsia="仿宋" w:hAnsi="仿宋" w:cs="仿宋" w:hint="eastAsia"/>
                <w:kern w:val="0"/>
                <w:sz w:val="20"/>
                <w:szCs w:val="20"/>
              </w:rPr>
              <w:t>分；使用通用包装的，得</w:t>
            </w:r>
            <w:r>
              <w:rPr>
                <w:rFonts w:ascii="仿宋" w:eastAsia="仿宋" w:hAnsi="仿宋" w:cs="仿宋"/>
                <w:kern w:val="0"/>
                <w:sz w:val="20"/>
                <w:szCs w:val="20"/>
              </w:rPr>
              <w:t>1</w:t>
            </w:r>
            <w:r>
              <w:rPr>
                <w:rFonts w:ascii="仿宋" w:eastAsia="仿宋" w:hAnsi="仿宋" w:cs="仿宋" w:hint="eastAsia"/>
                <w:kern w:val="0"/>
                <w:sz w:val="20"/>
                <w:szCs w:val="20"/>
              </w:rPr>
              <w:t>－</w:t>
            </w:r>
            <w:r>
              <w:rPr>
                <w:rFonts w:ascii="仿宋" w:eastAsia="仿宋" w:hAnsi="仿宋" w:cs="仿宋"/>
                <w:kern w:val="0"/>
                <w:sz w:val="20"/>
                <w:szCs w:val="20"/>
              </w:rPr>
              <w:t>3</w:t>
            </w:r>
            <w:r>
              <w:rPr>
                <w:rFonts w:ascii="仿宋" w:eastAsia="仿宋" w:hAnsi="仿宋" w:cs="仿宋" w:hint="eastAsia"/>
                <w:kern w:val="0"/>
                <w:sz w:val="20"/>
                <w:szCs w:val="20"/>
              </w:rPr>
              <w:t>分。</w:t>
            </w:r>
          </w:p>
        </w:tc>
        <w:tc>
          <w:tcPr>
            <w:tcW w:w="774" w:type="dxa"/>
            <w:noWrap/>
          </w:tcPr>
          <w:p w:rsidR="00016B0A" w:rsidRDefault="00016B0A">
            <w:pPr>
              <w:rPr>
                <w:rFonts w:ascii="仿宋" w:eastAsia="仿宋" w:hAnsi="仿宋"/>
                <w:sz w:val="20"/>
                <w:szCs w:val="20"/>
              </w:rPr>
            </w:pPr>
          </w:p>
        </w:tc>
        <w:tc>
          <w:tcPr>
            <w:tcW w:w="1080" w:type="dxa"/>
          </w:tcPr>
          <w:p w:rsidR="00016B0A" w:rsidRDefault="00016B0A">
            <w:pPr>
              <w:widowControl/>
              <w:jc w:val="center"/>
              <w:textAlignment w:val="center"/>
              <w:rPr>
                <w:rFonts w:ascii="仿宋" w:eastAsia="仿宋" w:hAnsi="仿宋"/>
                <w:sz w:val="20"/>
                <w:szCs w:val="20"/>
              </w:rPr>
            </w:pPr>
            <w:r>
              <w:rPr>
                <w:rFonts w:ascii="仿宋" w:eastAsia="仿宋" w:hAnsi="仿宋" w:cs="仿宋" w:hint="eastAsia"/>
                <w:kern w:val="0"/>
                <w:sz w:val="20"/>
                <w:szCs w:val="20"/>
              </w:rPr>
              <w:t>提供佐证材料</w:t>
            </w:r>
          </w:p>
        </w:tc>
      </w:tr>
      <w:tr w:rsidR="00016B0A" w:rsidTr="00016B0A">
        <w:trPr>
          <w:trHeight w:val="480"/>
        </w:trPr>
        <w:tc>
          <w:tcPr>
            <w:tcW w:w="1430" w:type="dxa"/>
            <w:vMerge/>
          </w:tcPr>
          <w:p w:rsidR="00016B0A" w:rsidRDefault="00016B0A">
            <w:pPr>
              <w:jc w:val="center"/>
              <w:rPr>
                <w:rFonts w:ascii="仿宋" w:eastAsia="仿宋" w:hAnsi="仿宋"/>
                <w:sz w:val="20"/>
                <w:szCs w:val="20"/>
              </w:rPr>
            </w:pPr>
          </w:p>
        </w:tc>
        <w:tc>
          <w:tcPr>
            <w:tcW w:w="1076" w:type="dxa"/>
            <w:vMerge w:val="restart"/>
          </w:tcPr>
          <w:p w:rsidR="00016B0A" w:rsidRDefault="00016B0A">
            <w:pPr>
              <w:widowControl/>
              <w:jc w:val="center"/>
              <w:textAlignment w:val="center"/>
              <w:rPr>
                <w:rFonts w:ascii="仿宋" w:eastAsia="仿宋" w:hAnsi="仿宋"/>
                <w:kern w:val="0"/>
                <w:sz w:val="20"/>
                <w:szCs w:val="20"/>
              </w:rPr>
            </w:pPr>
            <w:r>
              <w:rPr>
                <w:rFonts w:ascii="仿宋" w:eastAsia="仿宋" w:hAnsi="仿宋" w:cs="仿宋"/>
                <w:kern w:val="0"/>
                <w:sz w:val="20"/>
                <w:szCs w:val="20"/>
              </w:rPr>
              <w:t>3.</w:t>
            </w:r>
            <w:r>
              <w:rPr>
                <w:rFonts w:ascii="仿宋" w:eastAsia="仿宋" w:hAnsi="仿宋" w:cs="仿宋" w:hint="eastAsia"/>
                <w:kern w:val="0"/>
                <w:sz w:val="20"/>
                <w:szCs w:val="20"/>
              </w:rPr>
              <w:t>果园收益</w:t>
            </w:r>
          </w:p>
          <w:p w:rsidR="00016B0A" w:rsidRDefault="00016B0A">
            <w:pPr>
              <w:widowControl/>
              <w:jc w:val="center"/>
              <w:textAlignment w:val="center"/>
              <w:rPr>
                <w:rFonts w:ascii="仿宋" w:eastAsia="仿宋" w:hAnsi="仿宋"/>
                <w:sz w:val="20"/>
                <w:szCs w:val="20"/>
              </w:rPr>
            </w:pPr>
            <w:r>
              <w:rPr>
                <w:rFonts w:ascii="仿宋" w:eastAsia="仿宋" w:hAnsi="仿宋" w:cs="仿宋" w:hint="eastAsia"/>
                <w:kern w:val="0"/>
                <w:sz w:val="20"/>
                <w:szCs w:val="20"/>
              </w:rPr>
              <w:t>（</w:t>
            </w:r>
            <w:r>
              <w:rPr>
                <w:rFonts w:ascii="仿宋" w:eastAsia="仿宋" w:hAnsi="仿宋" w:cs="仿宋"/>
                <w:kern w:val="0"/>
                <w:sz w:val="20"/>
                <w:szCs w:val="20"/>
              </w:rPr>
              <w:t>18</w:t>
            </w:r>
            <w:r>
              <w:rPr>
                <w:rFonts w:ascii="仿宋" w:eastAsia="仿宋" w:hAnsi="仿宋" w:cs="仿宋" w:hint="eastAsia"/>
                <w:kern w:val="0"/>
                <w:sz w:val="20"/>
                <w:szCs w:val="20"/>
              </w:rPr>
              <w:t>分）</w:t>
            </w:r>
          </w:p>
        </w:tc>
        <w:tc>
          <w:tcPr>
            <w:tcW w:w="545" w:type="dxa"/>
          </w:tcPr>
          <w:p w:rsidR="00016B0A" w:rsidRDefault="00016B0A">
            <w:pPr>
              <w:widowControl/>
              <w:jc w:val="center"/>
              <w:textAlignment w:val="center"/>
              <w:rPr>
                <w:rFonts w:ascii="仿宋" w:eastAsia="仿宋" w:hAnsi="仿宋"/>
                <w:sz w:val="20"/>
                <w:szCs w:val="20"/>
              </w:rPr>
            </w:pPr>
            <w:r>
              <w:rPr>
                <w:rFonts w:ascii="仿宋" w:eastAsia="仿宋" w:hAnsi="仿宋" w:cs="仿宋"/>
                <w:kern w:val="0"/>
                <w:sz w:val="20"/>
                <w:szCs w:val="20"/>
              </w:rPr>
              <w:t>9</w:t>
            </w:r>
            <w:r>
              <w:rPr>
                <w:rFonts w:ascii="仿宋" w:eastAsia="仿宋" w:hAnsi="仿宋" w:cs="仿宋" w:hint="eastAsia"/>
                <w:kern w:val="0"/>
                <w:sz w:val="20"/>
                <w:szCs w:val="20"/>
              </w:rPr>
              <w:t>分</w:t>
            </w:r>
          </w:p>
        </w:tc>
        <w:tc>
          <w:tcPr>
            <w:tcW w:w="10500" w:type="dxa"/>
          </w:tcPr>
          <w:p w:rsidR="00016B0A" w:rsidRDefault="00016B0A">
            <w:pPr>
              <w:widowControl/>
              <w:textAlignment w:val="center"/>
              <w:rPr>
                <w:rFonts w:ascii="仿宋" w:eastAsia="仿宋" w:hAnsi="仿宋"/>
                <w:sz w:val="20"/>
                <w:szCs w:val="20"/>
              </w:rPr>
            </w:pPr>
            <w:r>
              <w:rPr>
                <w:rFonts w:ascii="仿宋" w:eastAsia="仿宋" w:hAnsi="仿宋" w:cs="仿宋" w:hint="eastAsia"/>
                <w:kern w:val="0"/>
                <w:sz w:val="20"/>
                <w:szCs w:val="20"/>
              </w:rPr>
              <w:t>近</w:t>
            </w:r>
            <w:r>
              <w:rPr>
                <w:rFonts w:ascii="仿宋" w:eastAsia="仿宋" w:hAnsi="仿宋" w:cs="仿宋"/>
                <w:kern w:val="0"/>
                <w:sz w:val="20"/>
                <w:szCs w:val="20"/>
              </w:rPr>
              <w:t>3</w:t>
            </w:r>
            <w:r>
              <w:rPr>
                <w:rFonts w:ascii="仿宋" w:eastAsia="仿宋" w:hAnsi="仿宋" w:cs="仿宋" w:hint="eastAsia"/>
                <w:kern w:val="0"/>
                <w:sz w:val="20"/>
                <w:szCs w:val="20"/>
              </w:rPr>
              <w:t>年来，成龄园亩产</w:t>
            </w:r>
            <w:r>
              <w:rPr>
                <w:rFonts w:ascii="仿宋" w:eastAsia="仿宋" w:hAnsi="仿宋" w:cs="仿宋"/>
                <w:kern w:val="0"/>
                <w:sz w:val="20"/>
                <w:szCs w:val="20"/>
              </w:rPr>
              <w:t>2000</w:t>
            </w:r>
            <w:r>
              <w:rPr>
                <w:rFonts w:ascii="仿宋" w:eastAsia="仿宋" w:hAnsi="仿宋" w:cs="仿宋" w:hint="eastAsia"/>
                <w:kern w:val="0"/>
                <w:sz w:val="20"/>
                <w:szCs w:val="20"/>
              </w:rPr>
              <w:t>斤以下的</w:t>
            </w:r>
            <w:r>
              <w:rPr>
                <w:rFonts w:ascii="仿宋" w:eastAsia="仿宋" w:hAnsi="仿宋" w:cs="仿宋"/>
                <w:kern w:val="0"/>
                <w:sz w:val="20"/>
                <w:szCs w:val="20"/>
              </w:rPr>
              <w:t>1</w:t>
            </w:r>
            <w:r>
              <w:rPr>
                <w:rFonts w:ascii="仿宋" w:eastAsia="仿宋" w:hAnsi="仿宋" w:cs="仿宋" w:hint="eastAsia"/>
                <w:kern w:val="0"/>
                <w:sz w:val="20"/>
                <w:szCs w:val="20"/>
              </w:rPr>
              <w:t>分，</w:t>
            </w:r>
            <w:r>
              <w:rPr>
                <w:rFonts w:ascii="仿宋" w:eastAsia="仿宋" w:hAnsi="仿宋" w:cs="仿宋"/>
                <w:kern w:val="0"/>
                <w:sz w:val="20"/>
                <w:szCs w:val="20"/>
              </w:rPr>
              <w:t>2000</w:t>
            </w:r>
            <w:r>
              <w:rPr>
                <w:rFonts w:ascii="仿宋" w:eastAsia="仿宋" w:hAnsi="仿宋" w:cs="仿宋" w:hint="eastAsia"/>
                <w:kern w:val="0"/>
                <w:sz w:val="20"/>
                <w:szCs w:val="20"/>
              </w:rPr>
              <w:t>－</w:t>
            </w:r>
            <w:r>
              <w:rPr>
                <w:rFonts w:ascii="仿宋" w:eastAsia="仿宋" w:hAnsi="仿宋" w:cs="仿宋"/>
                <w:kern w:val="0"/>
                <w:sz w:val="20"/>
                <w:szCs w:val="20"/>
              </w:rPr>
              <w:t>3000</w:t>
            </w:r>
            <w:r>
              <w:rPr>
                <w:rFonts w:ascii="仿宋" w:eastAsia="仿宋" w:hAnsi="仿宋" w:cs="仿宋" w:hint="eastAsia"/>
                <w:kern w:val="0"/>
                <w:sz w:val="20"/>
                <w:szCs w:val="20"/>
              </w:rPr>
              <w:t>斤的</w:t>
            </w:r>
            <w:r>
              <w:rPr>
                <w:rFonts w:ascii="仿宋" w:eastAsia="仿宋" w:hAnsi="仿宋" w:cs="仿宋"/>
                <w:kern w:val="0"/>
                <w:sz w:val="20"/>
                <w:szCs w:val="20"/>
              </w:rPr>
              <w:t>2</w:t>
            </w:r>
            <w:r>
              <w:rPr>
                <w:rFonts w:ascii="仿宋" w:eastAsia="仿宋" w:hAnsi="仿宋" w:cs="仿宋" w:hint="eastAsia"/>
                <w:kern w:val="0"/>
                <w:sz w:val="20"/>
                <w:szCs w:val="20"/>
              </w:rPr>
              <w:t>－</w:t>
            </w:r>
            <w:r>
              <w:rPr>
                <w:rFonts w:ascii="仿宋" w:eastAsia="仿宋" w:hAnsi="仿宋" w:cs="仿宋"/>
                <w:kern w:val="0"/>
                <w:sz w:val="20"/>
                <w:szCs w:val="20"/>
              </w:rPr>
              <w:t>3</w:t>
            </w:r>
            <w:r>
              <w:rPr>
                <w:rFonts w:ascii="仿宋" w:eastAsia="仿宋" w:hAnsi="仿宋" w:cs="仿宋" w:hint="eastAsia"/>
                <w:kern w:val="0"/>
                <w:sz w:val="20"/>
                <w:szCs w:val="20"/>
              </w:rPr>
              <w:t>分，</w:t>
            </w:r>
            <w:r>
              <w:rPr>
                <w:rFonts w:ascii="仿宋" w:eastAsia="仿宋" w:hAnsi="仿宋" w:cs="仿宋"/>
                <w:kern w:val="0"/>
                <w:sz w:val="20"/>
                <w:szCs w:val="20"/>
              </w:rPr>
              <w:t>3000</w:t>
            </w:r>
            <w:r>
              <w:rPr>
                <w:rFonts w:ascii="仿宋" w:eastAsia="仿宋" w:hAnsi="仿宋" w:cs="仿宋" w:hint="eastAsia"/>
                <w:kern w:val="0"/>
                <w:sz w:val="20"/>
                <w:szCs w:val="20"/>
              </w:rPr>
              <w:t>－</w:t>
            </w:r>
            <w:r>
              <w:rPr>
                <w:rFonts w:ascii="仿宋" w:eastAsia="仿宋" w:hAnsi="仿宋" w:cs="仿宋"/>
                <w:kern w:val="0"/>
                <w:sz w:val="20"/>
                <w:szCs w:val="20"/>
              </w:rPr>
              <w:t>4000</w:t>
            </w:r>
            <w:r>
              <w:rPr>
                <w:rFonts w:ascii="仿宋" w:eastAsia="仿宋" w:hAnsi="仿宋" w:cs="仿宋" w:hint="eastAsia"/>
                <w:kern w:val="0"/>
                <w:sz w:val="20"/>
                <w:szCs w:val="20"/>
              </w:rPr>
              <w:t>斤的</w:t>
            </w:r>
            <w:r>
              <w:rPr>
                <w:rFonts w:ascii="仿宋" w:eastAsia="仿宋" w:hAnsi="仿宋" w:cs="仿宋"/>
                <w:kern w:val="0"/>
                <w:sz w:val="20"/>
                <w:szCs w:val="20"/>
              </w:rPr>
              <w:t>4</w:t>
            </w:r>
            <w:r>
              <w:rPr>
                <w:rFonts w:ascii="仿宋" w:eastAsia="仿宋" w:hAnsi="仿宋" w:cs="仿宋" w:hint="eastAsia"/>
                <w:kern w:val="0"/>
                <w:sz w:val="20"/>
                <w:szCs w:val="20"/>
              </w:rPr>
              <w:t>－</w:t>
            </w:r>
            <w:r>
              <w:rPr>
                <w:rFonts w:ascii="仿宋" w:eastAsia="仿宋" w:hAnsi="仿宋" w:cs="仿宋"/>
                <w:kern w:val="0"/>
                <w:sz w:val="20"/>
                <w:szCs w:val="20"/>
              </w:rPr>
              <w:t>5</w:t>
            </w:r>
            <w:r>
              <w:rPr>
                <w:rFonts w:ascii="仿宋" w:eastAsia="仿宋" w:hAnsi="仿宋" w:cs="仿宋" w:hint="eastAsia"/>
                <w:kern w:val="0"/>
                <w:sz w:val="20"/>
                <w:szCs w:val="20"/>
              </w:rPr>
              <w:t>分，</w:t>
            </w:r>
            <w:r>
              <w:rPr>
                <w:rFonts w:ascii="仿宋" w:eastAsia="仿宋" w:hAnsi="仿宋" w:cs="仿宋"/>
                <w:kern w:val="0"/>
                <w:sz w:val="20"/>
                <w:szCs w:val="20"/>
              </w:rPr>
              <w:t>4000</w:t>
            </w:r>
            <w:r>
              <w:rPr>
                <w:rFonts w:ascii="仿宋" w:eastAsia="仿宋" w:hAnsi="仿宋" w:cs="仿宋" w:hint="eastAsia"/>
                <w:kern w:val="0"/>
                <w:sz w:val="20"/>
                <w:szCs w:val="20"/>
              </w:rPr>
              <w:t>斤－</w:t>
            </w:r>
            <w:r>
              <w:rPr>
                <w:rFonts w:ascii="仿宋" w:eastAsia="仿宋" w:hAnsi="仿宋" w:cs="仿宋"/>
                <w:kern w:val="0"/>
                <w:sz w:val="20"/>
                <w:szCs w:val="20"/>
              </w:rPr>
              <w:t>5000</w:t>
            </w:r>
            <w:r>
              <w:rPr>
                <w:rFonts w:ascii="仿宋" w:eastAsia="仿宋" w:hAnsi="仿宋" w:cs="仿宋" w:hint="eastAsia"/>
                <w:kern w:val="0"/>
                <w:sz w:val="20"/>
                <w:szCs w:val="20"/>
              </w:rPr>
              <w:t>斤的</w:t>
            </w:r>
            <w:r>
              <w:rPr>
                <w:rFonts w:ascii="仿宋" w:eastAsia="仿宋" w:hAnsi="仿宋" w:cs="仿宋"/>
                <w:kern w:val="0"/>
                <w:sz w:val="20"/>
                <w:szCs w:val="20"/>
              </w:rPr>
              <w:t>5</w:t>
            </w:r>
            <w:r>
              <w:rPr>
                <w:rFonts w:ascii="仿宋" w:eastAsia="仿宋" w:hAnsi="仿宋" w:cs="仿宋" w:hint="eastAsia"/>
                <w:kern w:val="0"/>
                <w:sz w:val="20"/>
                <w:szCs w:val="20"/>
              </w:rPr>
              <w:t>－</w:t>
            </w:r>
            <w:r>
              <w:rPr>
                <w:rFonts w:ascii="仿宋" w:eastAsia="仿宋" w:hAnsi="仿宋" w:cs="仿宋"/>
                <w:kern w:val="0"/>
                <w:sz w:val="20"/>
                <w:szCs w:val="20"/>
              </w:rPr>
              <w:t>7</w:t>
            </w:r>
            <w:r>
              <w:rPr>
                <w:rFonts w:ascii="仿宋" w:eastAsia="仿宋" w:hAnsi="仿宋" w:cs="仿宋" w:hint="eastAsia"/>
                <w:kern w:val="0"/>
                <w:sz w:val="20"/>
                <w:szCs w:val="20"/>
              </w:rPr>
              <w:t>分，</w:t>
            </w:r>
            <w:r>
              <w:rPr>
                <w:rFonts w:ascii="仿宋" w:eastAsia="仿宋" w:hAnsi="仿宋" w:cs="仿宋"/>
                <w:kern w:val="0"/>
                <w:sz w:val="20"/>
                <w:szCs w:val="20"/>
              </w:rPr>
              <w:t>5000</w:t>
            </w:r>
            <w:r>
              <w:rPr>
                <w:rFonts w:ascii="仿宋" w:eastAsia="仿宋" w:hAnsi="仿宋" w:cs="仿宋" w:hint="eastAsia"/>
                <w:kern w:val="0"/>
                <w:sz w:val="20"/>
                <w:szCs w:val="20"/>
              </w:rPr>
              <w:t>斤以上的为</w:t>
            </w:r>
            <w:r>
              <w:rPr>
                <w:rFonts w:ascii="仿宋" w:eastAsia="仿宋" w:hAnsi="仿宋" w:cs="仿宋"/>
                <w:kern w:val="0"/>
                <w:sz w:val="20"/>
                <w:szCs w:val="20"/>
              </w:rPr>
              <w:t>8</w:t>
            </w:r>
            <w:r>
              <w:rPr>
                <w:rFonts w:ascii="仿宋" w:eastAsia="仿宋" w:hAnsi="仿宋" w:cs="仿宋" w:hint="eastAsia"/>
                <w:kern w:val="0"/>
                <w:sz w:val="20"/>
                <w:szCs w:val="20"/>
              </w:rPr>
              <w:t>－</w:t>
            </w:r>
            <w:r>
              <w:rPr>
                <w:rFonts w:ascii="仿宋" w:eastAsia="仿宋" w:hAnsi="仿宋" w:cs="仿宋"/>
                <w:kern w:val="0"/>
                <w:sz w:val="20"/>
                <w:szCs w:val="20"/>
              </w:rPr>
              <w:t>9</w:t>
            </w:r>
            <w:r>
              <w:rPr>
                <w:rFonts w:ascii="仿宋" w:eastAsia="仿宋" w:hAnsi="仿宋" w:cs="仿宋" w:hint="eastAsia"/>
                <w:kern w:val="0"/>
                <w:sz w:val="20"/>
                <w:szCs w:val="20"/>
              </w:rPr>
              <w:t>分。</w:t>
            </w:r>
          </w:p>
        </w:tc>
        <w:tc>
          <w:tcPr>
            <w:tcW w:w="774" w:type="dxa"/>
            <w:noWrap/>
          </w:tcPr>
          <w:p w:rsidR="00016B0A" w:rsidRDefault="00016B0A">
            <w:pPr>
              <w:rPr>
                <w:rFonts w:ascii="仿宋" w:eastAsia="仿宋" w:hAnsi="仿宋"/>
                <w:sz w:val="20"/>
                <w:szCs w:val="20"/>
              </w:rPr>
            </w:pPr>
          </w:p>
        </w:tc>
        <w:tc>
          <w:tcPr>
            <w:tcW w:w="1080" w:type="dxa"/>
            <w:vMerge w:val="restart"/>
          </w:tcPr>
          <w:p w:rsidR="00016B0A" w:rsidRDefault="00016B0A">
            <w:pPr>
              <w:widowControl/>
              <w:jc w:val="center"/>
              <w:textAlignment w:val="center"/>
              <w:rPr>
                <w:rFonts w:ascii="仿宋" w:eastAsia="仿宋" w:hAnsi="仿宋"/>
                <w:sz w:val="20"/>
                <w:szCs w:val="20"/>
              </w:rPr>
            </w:pPr>
            <w:r>
              <w:rPr>
                <w:rFonts w:ascii="仿宋" w:eastAsia="仿宋" w:hAnsi="仿宋" w:cs="仿宋" w:hint="eastAsia"/>
                <w:kern w:val="0"/>
                <w:sz w:val="20"/>
                <w:szCs w:val="20"/>
              </w:rPr>
              <w:t>提供佐证材料</w:t>
            </w:r>
          </w:p>
        </w:tc>
      </w:tr>
      <w:tr w:rsidR="00016B0A" w:rsidTr="00016B0A">
        <w:trPr>
          <w:trHeight w:val="420"/>
        </w:trPr>
        <w:tc>
          <w:tcPr>
            <w:tcW w:w="1430" w:type="dxa"/>
            <w:vMerge/>
          </w:tcPr>
          <w:p w:rsidR="00016B0A" w:rsidRDefault="00016B0A">
            <w:pPr>
              <w:jc w:val="center"/>
              <w:rPr>
                <w:rFonts w:ascii="仿宋" w:eastAsia="仿宋" w:hAnsi="仿宋"/>
                <w:sz w:val="20"/>
                <w:szCs w:val="20"/>
              </w:rPr>
            </w:pPr>
          </w:p>
        </w:tc>
        <w:tc>
          <w:tcPr>
            <w:tcW w:w="1076" w:type="dxa"/>
            <w:vMerge/>
          </w:tcPr>
          <w:p w:rsidR="00016B0A" w:rsidRDefault="00016B0A">
            <w:pPr>
              <w:jc w:val="center"/>
              <w:rPr>
                <w:rFonts w:ascii="仿宋" w:eastAsia="仿宋" w:hAnsi="仿宋"/>
                <w:sz w:val="20"/>
                <w:szCs w:val="20"/>
              </w:rPr>
            </w:pPr>
          </w:p>
        </w:tc>
        <w:tc>
          <w:tcPr>
            <w:tcW w:w="545" w:type="dxa"/>
          </w:tcPr>
          <w:p w:rsidR="00016B0A" w:rsidRDefault="00016B0A">
            <w:pPr>
              <w:widowControl/>
              <w:jc w:val="center"/>
              <w:textAlignment w:val="center"/>
              <w:rPr>
                <w:rFonts w:ascii="仿宋" w:eastAsia="仿宋" w:hAnsi="仿宋"/>
                <w:sz w:val="20"/>
                <w:szCs w:val="20"/>
              </w:rPr>
            </w:pPr>
            <w:r>
              <w:rPr>
                <w:rFonts w:ascii="仿宋" w:eastAsia="仿宋" w:hAnsi="仿宋" w:cs="仿宋"/>
                <w:kern w:val="0"/>
                <w:sz w:val="20"/>
                <w:szCs w:val="20"/>
              </w:rPr>
              <w:t>9</w:t>
            </w:r>
            <w:r>
              <w:rPr>
                <w:rFonts w:ascii="仿宋" w:eastAsia="仿宋" w:hAnsi="仿宋" w:cs="仿宋" w:hint="eastAsia"/>
                <w:kern w:val="0"/>
                <w:sz w:val="20"/>
                <w:szCs w:val="20"/>
              </w:rPr>
              <w:t>分</w:t>
            </w:r>
          </w:p>
        </w:tc>
        <w:tc>
          <w:tcPr>
            <w:tcW w:w="10500" w:type="dxa"/>
          </w:tcPr>
          <w:p w:rsidR="00016B0A" w:rsidRDefault="00016B0A">
            <w:pPr>
              <w:widowControl/>
              <w:textAlignment w:val="center"/>
              <w:rPr>
                <w:rFonts w:ascii="仿宋" w:eastAsia="仿宋" w:hAnsi="仿宋"/>
                <w:sz w:val="20"/>
                <w:szCs w:val="20"/>
              </w:rPr>
            </w:pPr>
            <w:r>
              <w:rPr>
                <w:rFonts w:ascii="仿宋" w:eastAsia="仿宋" w:hAnsi="仿宋" w:cs="仿宋" w:hint="eastAsia"/>
                <w:kern w:val="0"/>
                <w:sz w:val="20"/>
                <w:szCs w:val="20"/>
              </w:rPr>
              <w:t>近</w:t>
            </w:r>
            <w:r>
              <w:rPr>
                <w:rFonts w:ascii="仿宋" w:eastAsia="仿宋" w:hAnsi="仿宋" w:cs="仿宋"/>
                <w:kern w:val="0"/>
                <w:sz w:val="20"/>
                <w:szCs w:val="20"/>
              </w:rPr>
              <w:t>3</w:t>
            </w:r>
            <w:r>
              <w:rPr>
                <w:rFonts w:ascii="仿宋" w:eastAsia="仿宋" w:hAnsi="仿宋" w:cs="仿宋" w:hint="eastAsia"/>
                <w:kern w:val="0"/>
                <w:sz w:val="20"/>
                <w:szCs w:val="20"/>
              </w:rPr>
              <w:t>年来，亩产值达</w:t>
            </w:r>
            <w:r>
              <w:rPr>
                <w:rFonts w:ascii="仿宋" w:eastAsia="仿宋" w:hAnsi="仿宋" w:cs="仿宋"/>
                <w:kern w:val="0"/>
                <w:sz w:val="20"/>
                <w:szCs w:val="20"/>
              </w:rPr>
              <w:t>1.5</w:t>
            </w:r>
            <w:r>
              <w:rPr>
                <w:rFonts w:ascii="仿宋" w:eastAsia="仿宋" w:hAnsi="仿宋" w:cs="仿宋" w:hint="eastAsia"/>
                <w:kern w:val="0"/>
                <w:sz w:val="20"/>
                <w:szCs w:val="20"/>
              </w:rPr>
              <w:t>万元及以上得</w:t>
            </w:r>
            <w:r>
              <w:rPr>
                <w:rFonts w:ascii="仿宋" w:eastAsia="仿宋" w:hAnsi="仿宋" w:cs="仿宋"/>
                <w:kern w:val="0"/>
                <w:sz w:val="20"/>
                <w:szCs w:val="20"/>
              </w:rPr>
              <w:t>9</w:t>
            </w:r>
            <w:r>
              <w:rPr>
                <w:rFonts w:ascii="仿宋" w:eastAsia="仿宋" w:hAnsi="仿宋" w:cs="仿宋" w:hint="eastAsia"/>
                <w:kern w:val="0"/>
                <w:sz w:val="20"/>
                <w:szCs w:val="20"/>
              </w:rPr>
              <w:t>分，达</w:t>
            </w:r>
            <w:r>
              <w:rPr>
                <w:rFonts w:ascii="仿宋" w:eastAsia="仿宋" w:hAnsi="仿宋" w:cs="仿宋"/>
                <w:kern w:val="0"/>
                <w:sz w:val="20"/>
                <w:szCs w:val="20"/>
              </w:rPr>
              <w:t>1.2</w:t>
            </w:r>
            <w:r>
              <w:rPr>
                <w:rFonts w:ascii="仿宋" w:eastAsia="仿宋" w:hAnsi="仿宋" w:cs="仿宋" w:hint="eastAsia"/>
                <w:kern w:val="0"/>
                <w:sz w:val="20"/>
                <w:szCs w:val="20"/>
              </w:rPr>
              <w:t>万元得</w:t>
            </w:r>
            <w:r>
              <w:rPr>
                <w:rFonts w:ascii="仿宋" w:eastAsia="仿宋" w:hAnsi="仿宋" w:cs="仿宋"/>
                <w:kern w:val="0"/>
                <w:sz w:val="20"/>
                <w:szCs w:val="20"/>
              </w:rPr>
              <w:t>8</w:t>
            </w:r>
            <w:r>
              <w:rPr>
                <w:rFonts w:ascii="仿宋" w:eastAsia="仿宋" w:hAnsi="仿宋" w:cs="仿宋" w:hint="eastAsia"/>
                <w:kern w:val="0"/>
                <w:sz w:val="20"/>
                <w:szCs w:val="20"/>
              </w:rPr>
              <w:t>分，达</w:t>
            </w:r>
            <w:r>
              <w:rPr>
                <w:rFonts w:ascii="仿宋" w:eastAsia="仿宋" w:hAnsi="仿宋" w:cs="仿宋"/>
                <w:kern w:val="0"/>
                <w:sz w:val="20"/>
                <w:szCs w:val="20"/>
              </w:rPr>
              <w:t>0.7</w:t>
            </w:r>
            <w:r>
              <w:rPr>
                <w:rFonts w:ascii="仿宋" w:eastAsia="仿宋" w:hAnsi="仿宋" w:cs="仿宋" w:hint="eastAsia"/>
                <w:kern w:val="0"/>
                <w:sz w:val="20"/>
                <w:szCs w:val="20"/>
              </w:rPr>
              <w:t>万元得</w:t>
            </w:r>
            <w:r>
              <w:rPr>
                <w:rFonts w:ascii="仿宋" w:eastAsia="仿宋" w:hAnsi="仿宋" w:cs="仿宋"/>
                <w:kern w:val="0"/>
                <w:sz w:val="20"/>
                <w:szCs w:val="20"/>
              </w:rPr>
              <w:t>6</w:t>
            </w:r>
            <w:r>
              <w:rPr>
                <w:rFonts w:ascii="仿宋" w:eastAsia="仿宋" w:hAnsi="仿宋" w:cs="仿宋" w:hint="eastAsia"/>
                <w:kern w:val="0"/>
                <w:sz w:val="20"/>
                <w:szCs w:val="20"/>
              </w:rPr>
              <w:t>分。</w:t>
            </w:r>
          </w:p>
        </w:tc>
        <w:tc>
          <w:tcPr>
            <w:tcW w:w="774" w:type="dxa"/>
            <w:noWrap/>
          </w:tcPr>
          <w:p w:rsidR="00016B0A" w:rsidRDefault="00016B0A">
            <w:pPr>
              <w:rPr>
                <w:rFonts w:ascii="仿宋" w:eastAsia="仿宋" w:hAnsi="仿宋"/>
                <w:sz w:val="20"/>
                <w:szCs w:val="20"/>
              </w:rPr>
            </w:pPr>
          </w:p>
        </w:tc>
        <w:tc>
          <w:tcPr>
            <w:tcW w:w="1080" w:type="dxa"/>
            <w:vMerge/>
          </w:tcPr>
          <w:p w:rsidR="00016B0A" w:rsidRDefault="00016B0A">
            <w:pPr>
              <w:jc w:val="center"/>
              <w:rPr>
                <w:rFonts w:ascii="仿宋" w:eastAsia="仿宋" w:hAnsi="仿宋"/>
                <w:sz w:val="20"/>
                <w:szCs w:val="20"/>
              </w:rPr>
            </w:pPr>
          </w:p>
        </w:tc>
      </w:tr>
    </w:tbl>
    <w:tbl>
      <w:tblPr>
        <w:tblpPr w:leftFromText="180" w:rightFromText="180" w:vertAnchor="text" w:horzAnchor="page" w:tblpX="821" w:tblpY="620"/>
        <w:tblOverlap w:val="never"/>
        <w:tblW w:w="15405" w:type="dxa"/>
        <w:tblLayout w:type="fixed"/>
        <w:tblLook w:val="00A0"/>
      </w:tblPr>
      <w:tblGrid>
        <w:gridCol w:w="14325"/>
        <w:gridCol w:w="1080"/>
      </w:tblGrid>
      <w:tr w:rsidR="00016B0A">
        <w:trPr>
          <w:trHeight w:val="380"/>
        </w:trPr>
        <w:tc>
          <w:tcPr>
            <w:tcW w:w="15405" w:type="dxa"/>
            <w:gridSpan w:val="2"/>
            <w:tcBorders>
              <w:top w:val="single" w:sz="4" w:space="0" w:color="000000"/>
              <w:left w:val="single" w:sz="4" w:space="0" w:color="000000"/>
              <w:bottom w:val="single" w:sz="4" w:space="0" w:color="000000"/>
              <w:right w:val="single" w:sz="4" w:space="0" w:color="000000"/>
            </w:tcBorders>
            <w:noWrap/>
            <w:vAlign w:val="center"/>
          </w:tcPr>
          <w:p w:rsidR="00016B0A" w:rsidRDefault="00016B0A">
            <w:pPr>
              <w:widowControl/>
              <w:jc w:val="center"/>
              <w:textAlignment w:val="center"/>
              <w:rPr>
                <w:rFonts w:ascii="仿宋" w:eastAsia="仿宋" w:hAnsi="仿宋"/>
                <w:sz w:val="20"/>
                <w:szCs w:val="20"/>
              </w:rPr>
            </w:pPr>
            <w:r>
              <w:rPr>
                <w:rFonts w:ascii="仿宋" w:eastAsia="仿宋" w:hAnsi="仿宋" w:cs="仿宋" w:hint="eastAsia"/>
                <w:kern w:val="0"/>
                <w:sz w:val="20"/>
                <w:szCs w:val="20"/>
              </w:rPr>
              <w:t>总分</w:t>
            </w:r>
            <w:r>
              <w:rPr>
                <w:rFonts w:ascii="仿宋" w:eastAsia="仿宋" w:hAnsi="仿宋" w:cs="仿宋"/>
                <w:kern w:val="0"/>
                <w:sz w:val="20"/>
                <w:szCs w:val="20"/>
              </w:rPr>
              <w:t>:100</w:t>
            </w:r>
            <w:r>
              <w:rPr>
                <w:rFonts w:ascii="仿宋" w:eastAsia="仿宋" w:hAnsi="仿宋" w:cs="仿宋" w:hint="eastAsia"/>
                <w:kern w:val="0"/>
                <w:sz w:val="20"/>
                <w:szCs w:val="20"/>
              </w:rPr>
              <w:t>分</w:t>
            </w:r>
          </w:p>
        </w:tc>
      </w:tr>
      <w:tr w:rsidR="00016B0A">
        <w:trPr>
          <w:trHeight w:val="285"/>
        </w:trPr>
        <w:tc>
          <w:tcPr>
            <w:tcW w:w="14325" w:type="dxa"/>
            <w:tcBorders>
              <w:top w:val="nil"/>
              <w:left w:val="nil"/>
              <w:bottom w:val="nil"/>
              <w:right w:val="nil"/>
            </w:tcBorders>
            <w:noWrap/>
            <w:vAlign w:val="center"/>
          </w:tcPr>
          <w:p w:rsidR="00016B0A" w:rsidRDefault="00016B0A">
            <w:pPr>
              <w:widowControl/>
              <w:jc w:val="left"/>
              <w:textAlignment w:val="center"/>
              <w:rPr>
                <w:rFonts w:ascii="仿宋" w:eastAsia="仿宋" w:hAnsi="仿宋"/>
                <w:sz w:val="20"/>
                <w:szCs w:val="20"/>
              </w:rPr>
            </w:pPr>
            <w:r>
              <w:rPr>
                <w:rFonts w:ascii="仿宋" w:eastAsia="仿宋" w:hAnsi="仿宋" w:cs="仿宋" w:hint="eastAsia"/>
                <w:kern w:val="0"/>
                <w:sz w:val="20"/>
                <w:szCs w:val="20"/>
              </w:rPr>
              <w:t>说明：近</w:t>
            </w:r>
            <w:r>
              <w:rPr>
                <w:rFonts w:ascii="仿宋" w:eastAsia="仿宋" w:hAnsi="仿宋" w:cs="仿宋"/>
                <w:kern w:val="0"/>
                <w:sz w:val="20"/>
                <w:szCs w:val="20"/>
              </w:rPr>
              <w:t>3</w:t>
            </w:r>
            <w:r>
              <w:rPr>
                <w:rFonts w:ascii="仿宋" w:eastAsia="仿宋" w:hAnsi="仿宋" w:cs="仿宋" w:hint="eastAsia"/>
                <w:kern w:val="0"/>
                <w:sz w:val="20"/>
                <w:szCs w:val="20"/>
              </w:rPr>
              <w:t>年来，指</w:t>
            </w:r>
            <w:r>
              <w:rPr>
                <w:rFonts w:ascii="仿宋" w:eastAsia="仿宋" w:hAnsi="仿宋" w:cs="仿宋"/>
                <w:kern w:val="0"/>
                <w:sz w:val="20"/>
                <w:szCs w:val="20"/>
              </w:rPr>
              <w:t>2021</w:t>
            </w:r>
            <w:r>
              <w:rPr>
                <w:rFonts w:ascii="仿宋" w:eastAsia="仿宋" w:hAnsi="仿宋" w:cs="仿宋" w:hint="eastAsia"/>
                <w:kern w:val="0"/>
                <w:sz w:val="20"/>
                <w:szCs w:val="20"/>
              </w:rPr>
              <w:t>年至</w:t>
            </w:r>
            <w:r>
              <w:rPr>
                <w:rFonts w:ascii="仿宋" w:eastAsia="仿宋" w:hAnsi="仿宋" w:cs="仿宋"/>
                <w:kern w:val="0"/>
                <w:sz w:val="20"/>
                <w:szCs w:val="20"/>
              </w:rPr>
              <w:t>2023</w:t>
            </w:r>
            <w:r>
              <w:rPr>
                <w:rFonts w:ascii="仿宋" w:eastAsia="仿宋" w:hAnsi="仿宋" w:cs="仿宋" w:hint="eastAsia"/>
                <w:kern w:val="0"/>
                <w:sz w:val="20"/>
                <w:szCs w:val="20"/>
              </w:rPr>
              <w:t>年</w:t>
            </w:r>
          </w:p>
        </w:tc>
        <w:tc>
          <w:tcPr>
            <w:tcW w:w="1080" w:type="dxa"/>
            <w:tcBorders>
              <w:top w:val="nil"/>
              <w:left w:val="nil"/>
              <w:bottom w:val="nil"/>
              <w:right w:val="nil"/>
            </w:tcBorders>
            <w:noWrap/>
            <w:vAlign w:val="center"/>
          </w:tcPr>
          <w:p w:rsidR="00016B0A" w:rsidRDefault="00016B0A">
            <w:pPr>
              <w:jc w:val="center"/>
              <w:rPr>
                <w:rFonts w:ascii="宋体"/>
                <w:sz w:val="24"/>
                <w:szCs w:val="24"/>
              </w:rPr>
            </w:pPr>
          </w:p>
        </w:tc>
      </w:tr>
    </w:tbl>
    <w:p w:rsidR="00016B0A" w:rsidRDefault="00016B0A">
      <w:pPr>
        <w:pStyle w:val="Heading1"/>
        <w:numPr>
          <w:ilvl w:val="0"/>
          <w:numId w:val="0"/>
        </w:numPr>
        <w:ind w:left="6521"/>
        <w:jc w:val="both"/>
      </w:pPr>
    </w:p>
    <w:p w:rsidR="00016B0A" w:rsidRDefault="00016B0A">
      <w:pPr>
        <w:sectPr w:rsidR="00016B0A">
          <w:pgSz w:w="16838" w:h="11905" w:orient="landscape"/>
          <w:pgMar w:top="1531" w:right="1984" w:bottom="1531" w:left="1531" w:header="851" w:footer="1417" w:gutter="0"/>
          <w:pgNumType w:fmt="numberInDash"/>
          <w:cols w:space="0"/>
          <w:docGrid w:type="lines" w:linePitch="327"/>
        </w:sectPr>
      </w:pPr>
      <w:r>
        <w:br w:type="page"/>
      </w:r>
    </w:p>
    <w:p w:rsidR="00016B0A" w:rsidRDefault="00016B0A">
      <w:pPr>
        <w:pStyle w:val="Heading1"/>
        <w:numPr>
          <w:ilvl w:val="255"/>
          <w:numId w:val="0"/>
        </w:numPr>
        <w:ind w:left="-284"/>
        <w:jc w:val="both"/>
      </w:pPr>
    </w:p>
    <w:p w:rsidR="00016B0A" w:rsidRDefault="00016B0A">
      <w:pPr>
        <w:numPr>
          <w:ins w:id="23" w:author="Unknown" w:date="2023-08-08T15:55:00Z"/>
        </w:numPr>
      </w:pPr>
    </w:p>
    <w:p w:rsidR="00016B0A" w:rsidRDefault="00016B0A"/>
    <w:p w:rsidR="00016B0A" w:rsidRDefault="00016B0A"/>
    <w:p w:rsidR="00016B0A" w:rsidRDefault="00016B0A"/>
    <w:p w:rsidR="00016B0A" w:rsidRDefault="00016B0A"/>
    <w:p w:rsidR="00016B0A" w:rsidRDefault="00016B0A"/>
    <w:p w:rsidR="00016B0A" w:rsidRDefault="00016B0A"/>
    <w:p w:rsidR="00016B0A" w:rsidRDefault="00016B0A"/>
    <w:p w:rsidR="00016B0A" w:rsidRDefault="00016B0A"/>
    <w:p w:rsidR="00016B0A" w:rsidRDefault="00016B0A"/>
    <w:p w:rsidR="00016B0A" w:rsidRDefault="00016B0A"/>
    <w:p w:rsidR="00016B0A" w:rsidRDefault="00016B0A"/>
    <w:p w:rsidR="00016B0A" w:rsidRDefault="00016B0A"/>
    <w:p w:rsidR="00016B0A" w:rsidRDefault="00016B0A"/>
    <w:p w:rsidR="00016B0A" w:rsidRDefault="00016B0A"/>
    <w:p w:rsidR="00016B0A" w:rsidRDefault="00016B0A"/>
    <w:p w:rsidR="00016B0A" w:rsidRDefault="00016B0A"/>
    <w:p w:rsidR="00016B0A" w:rsidRDefault="00016B0A"/>
    <w:p w:rsidR="00016B0A" w:rsidRDefault="00016B0A"/>
    <w:p w:rsidR="00016B0A" w:rsidRDefault="00016B0A"/>
    <w:p w:rsidR="00016B0A" w:rsidRDefault="00016B0A"/>
    <w:p w:rsidR="00016B0A" w:rsidRDefault="00016B0A"/>
    <w:p w:rsidR="00016B0A" w:rsidRDefault="00016B0A"/>
    <w:p w:rsidR="00016B0A" w:rsidRDefault="00016B0A"/>
    <w:p w:rsidR="00016B0A" w:rsidRDefault="00016B0A"/>
    <w:p w:rsidR="00016B0A" w:rsidRDefault="00016B0A"/>
    <w:p w:rsidR="00016B0A" w:rsidRDefault="00016B0A"/>
    <w:p w:rsidR="00016B0A" w:rsidRDefault="00016B0A"/>
    <w:p w:rsidR="00016B0A" w:rsidRDefault="00016B0A"/>
    <w:p w:rsidR="00016B0A" w:rsidRDefault="00016B0A"/>
    <w:p w:rsidR="00016B0A" w:rsidRDefault="00016B0A"/>
    <w:p w:rsidR="00016B0A" w:rsidRDefault="00016B0A"/>
    <w:p w:rsidR="00016B0A" w:rsidRDefault="00016B0A"/>
    <w:p w:rsidR="00016B0A" w:rsidRDefault="00016B0A"/>
    <w:p w:rsidR="00016B0A" w:rsidRDefault="00016B0A"/>
    <w:p w:rsidR="00016B0A" w:rsidRDefault="00016B0A"/>
    <w:p w:rsidR="00016B0A" w:rsidRDefault="00016B0A" w:rsidP="00814E30">
      <w:pPr>
        <w:numPr>
          <w:ins w:id="24" w:author="Unknown" w:date="2023-08-08T15:55:00Z"/>
        </w:numPr>
        <w:spacing w:line="600" w:lineRule="exact"/>
        <w:ind w:firstLineChars="100" w:firstLine="31680"/>
        <w:sectPr w:rsidR="00016B0A">
          <w:footerReference w:type="default" r:id="rId11"/>
          <w:pgSz w:w="11905" w:h="16838"/>
          <w:pgMar w:top="1984" w:right="1531" w:bottom="1531" w:left="1531" w:header="851" w:footer="1417" w:gutter="0"/>
          <w:pgNumType w:fmt="numberInDash"/>
          <w:cols w:space="0"/>
          <w:docGrid w:type="lines" w:linePitch="327"/>
        </w:sectPr>
      </w:pPr>
      <w:r>
        <w:rPr>
          <w:noProof/>
        </w:rPr>
        <w:pict>
          <v:line id="_x0000_s1028" style="position:absolute;left:0;text-align:left;z-index:251658240" from="0,30.05pt" to="447.85pt,30.1pt"/>
        </w:pict>
      </w:r>
      <w:r>
        <w:rPr>
          <w:noProof/>
        </w:rPr>
        <w:pict>
          <v:line id="_x0000_s1029" style="position:absolute;left:0;text-align:left;z-index:251657216" from="0,6.05pt" to="447.85pt,6.1pt"/>
        </w:pict>
      </w:r>
      <w:r>
        <w:rPr>
          <w:rFonts w:ascii="仿宋_GB2312" w:eastAsia="仿宋_GB2312" w:hAnsi="仿宋_GB2312" w:cs="仿宋_GB2312" w:hint="eastAsia"/>
          <w:sz w:val="28"/>
          <w:szCs w:val="28"/>
        </w:rPr>
        <w:t>三明市农业农村局办公室</w:t>
      </w:r>
      <w:r>
        <w:rPr>
          <w:rFonts w:ascii="仿宋_GB2312" w:eastAsia="仿宋_GB2312" w:hAnsi="仿宋_GB2312" w:cs="仿宋_GB2312"/>
          <w:sz w:val="28"/>
          <w:szCs w:val="28"/>
        </w:rPr>
        <w:t xml:space="preserve">                </w:t>
      </w:r>
      <w:ins w:id="25" w:author="妞妞" w:date="2024-08-05T10:08:00Z">
        <w:r>
          <w:rPr>
            <w:rFonts w:ascii="仿宋_GB2312" w:eastAsia="仿宋_GB2312" w:hAnsi="仿宋_GB2312" w:cs="仿宋_GB2312"/>
            <w:sz w:val="28"/>
            <w:szCs w:val="28"/>
          </w:rPr>
          <w:t xml:space="preserve">   </w:t>
        </w:r>
      </w:ins>
      <w:r>
        <w:rPr>
          <w:rFonts w:ascii="仿宋_GB2312" w:eastAsia="仿宋_GB2312" w:hAnsi="仿宋_GB2312" w:cs="仿宋_GB2312"/>
          <w:sz w:val="28"/>
          <w:szCs w:val="28"/>
        </w:rPr>
        <w:t>2024</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8</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日印发</w:t>
      </w:r>
    </w:p>
    <w:p w:rsidR="00016B0A" w:rsidRDefault="00016B0A">
      <w:pPr>
        <w:tabs>
          <w:tab w:val="left" w:pos="662"/>
        </w:tabs>
        <w:jc w:val="left"/>
      </w:pPr>
    </w:p>
    <w:sectPr w:rsidR="00016B0A" w:rsidSect="00016B0A">
      <w:footerReference w:type="default" r:id="rId12"/>
      <w:pgSz w:w="11905" w:h="16838"/>
      <w:pgMar w:top="1984" w:right="1531" w:bottom="1531" w:left="1531" w:header="851" w:footer="1417" w:gutter="0"/>
      <w:pgNumType w:fmt="numberInDash"/>
      <w:cols w:space="0"/>
      <w:docGrid w:type="lines" w:linePitch="327"/>
      <w:sectPrChange w:id="26" w:author="SkyUN.Org" w:date="2024-10-25T15:17:00Z">
        <w:sectPr w:rsidR="00016B0A" w:rsidSect="00016B0A">
          <w:pgSz w:w="12240" w:h="15840"/>
          <w:pgMar w:top="1440" w:right="1800" w:bottom="1440" w:left="1800" w:footer="992"/>
          <w:pgNumType w:fmt="decimal"/>
          <w:cols w:space="425"/>
          <w:docGrid w:linePitch="312"/>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B0A" w:rsidRDefault="00016B0A" w:rsidP="00105518">
      <w:r>
        <w:separator/>
      </w:r>
    </w:p>
  </w:endnote>
  <w:endnote w:type="continuationSeparator" w:id="0">
    <w:p w:rsidR="00016B0A" w:rsidRDefault="00016B0A" w:rsidP="00105518">
      <w:r>
        <w:continuationSeparator/>
      </w:r>
    </w:p>
  </w:endnote>
</w:endnotes>
</file>

<file path=word/fontTable.xml><?xml version="1.0" encoding="utf-8"?>
<w:fonts xmlns:r="http://schemas.openxmlformats.org/officeDocument/2006/relationships" xmlns:w="http://schemas.openxmlformats.org/wordprocessingml/2006/main">
  <w:font w:name="黑体">
    <w:altName w:val="um"/>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B0A" w:rsidRDefault="00016B0A">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outside;mso-position-horizontal-relative:margin" filled="f" stroked="f">
          <v:textbox style="mso-fit-shape-to-text:t" inset="0,0,0,0">
            <w:txbxContent>
              <w:p w:rsidR="00016B0A" w:rsidRDefault="00016B0A">
                <w:pPr>
                  <w:snapToGrid w:val="0"/>
                  <w:rPr>
                    <w:rFonts w:ascii="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sidRPr="00814E30">
                  <w:rPr>
                    <w:noProof/>
                  </w:rPr>
                  <w:t>- 2 -</w:t>
                </w:r>
                <w:r>
                  <w:rPr>
                    <w:rFonts w:ascii="宋体" w:hAnsi="宋体" w:cs="宋体"/>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B0A" w:rsidRDefault="00016B0A">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104pt;margin-top:0;width:2in;height:2in;z-index:251662336;mso-wrap-style:none;mso-position-horizontal:outside;mso-position-horizontal-relative:margin" filled="f" stroked="f">
          <v:textbox style="mso-fit-shape-to-text:t" inset="0,0,0,0">
            <w:txbxContent>
              <w:p w:rsidR="00016B0A" w:rsidRDefault="00016B0A">
                <w:pPr>
                  <w:pStyle w:val="Footer"/>
                  <w:rPr>
                    <w:rFonts w:ascii="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- 16 -</w:t>
                </w:r>
                <w:r>
                  <w:rPr>
                    <w:rFonts w:ascii="宋体" w:hAnsi="宋体" w:cs="宋体"/>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B0A" w:rsidRDefault="00016B0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B0A" w:rsidRDefault="00016B0A">
    <w:pPr>
      <w:pStyle w:val="Footer"/>
    </w:pPr>
    <w:r>
      <w:rPr>
        <w:noProof/>
      </w:rPr>
      <w:pict>
        <v:shapetype id="_x0000_t202" coordsize="21600,21600" o:spt="202" path="m,l,21600r21600,l21600,xe">
          <v:stroke joinstyle="miter"/>
          <v:path gradientshapeok="t" o:connecttype="rect"/>
        </v:shapetype>
        <v:shape id="_x0000_s2051" type="#_x0000_t202" style="position:absolute;margin-left:104pt;margin-top:0;width:2in;height:2in;z-index:251664384;mso-wrap-style:none;mso-position-horizontal:outside;mso-position-horizontal-relative:margin" filled="f" stroked="f">
          <v:textbox style="mso-fit-shape-to-text:t" inset="0,0,0,0">
            <w:txbxContent>
              <w:p w:rsidR="00016B0A" w:rsidRDefault="00016B0A">
                <w:pPr>
                  <w:pStyle w:val="Footer"/>
                  <w:rPr>
                    <w:rFonts w:ascii="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- 19 -</w:t>
                </w:r>
                <w:r>
                  <w:rPr>
                    <w:rFonts w:ascii="宋体" w:hAnsi="宋体" w:cs="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B0A" w:rsidRDefault="00016B0A" w:rsidP="00105518">
      <w:r>
        <w:separator/>
      </w:r>
    </w:p>
  </w:footnote>
  <w:footnote w:type="continuationSeparator" w:id="0">
    <w:p w:rsidR="00016B0A" w:rsidRDefault="00016B0A" w:rsidP="001055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B0A" w:rsidRDefault="00016B0A">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07762"/>
    <w:multiLevelType w:val="multilevel"/>
    <w:tmpl w:val="1B607762"/>
    <w:lvl w:ilvl="0">
      <w:start w:val="1"/>
      <w:numFmt w:val="chineseCountingThousand"/>
      <w:pStyle w:val="Heading1"/>
      <w:suff w:val="nothing"/>
      <w:lvlText w:val="%1、"/>
      <w:lvlJc w:val="center"/>
      <w:pPr>
        <w:ind w:left="6805" w:hanging="284"/>
      </w:pPr>
      <w:rPr>
        <w:rFonts w:ascii="黑体" w:eastAsia="黑体" w:hAnsi="黑体" w:hint="eastAsia"/>
        <w:b/>
        <w:bCs/>
        <w:sz w:val="40"/>
        <w:szCs w:val="40"/>
      </w:rPr>
    </w:lvl>
    <w:lvl w:ilvl="1">
      <w:start w:val="1"/>
      <w:numFmt w:val="decimal"/>
      <w:isLgl/>
      <w:suff w:val="nothing"/>
      <w:lvlText w:val="%1.%2. "/>
      <w:lvlJc w:val="right"/>
      <w:pPr>
        <w:ind w:left="5954"/>
      </w:pPr>
      <w:rPr>
        <w:rFonts w:ascii="Times New Roman" w:hAnsi="Times New Roman"/>
        <w:i w:val="0"/>
        <w:iCs w:val="0"/>
        <w:caps w:val="0"/>
        <w:smallCaps w:val="0"/>
        <w:strike w:val="0"/>
        <w:dstrike w:val="0"/>
        <w:vanish w:val="0"/>
        <w:spacing w:val="0"/>
        <w:position w:val="0"/>
        <w:u w:val="none"/>
        <w:vertAlign w:val="baseline"/>
      </w:rPr>
    </w:lvl>
    <w:lvl w:ilvl="2">
      <w:start w:val="1"/>
      <w:numFmt w:val="decimal"/>
      <w:isLgl/>
      <w:suff w:val="nothing"/>
      <w:lvlText w:val="%1.%2.%3. "/>
      <w:lvlJc w:val="left"/>
      <w:pPr>
        <w:ind w:left="4253"/>
      </w:pPr>
      <w:rPr>
        <w:rFonts w:ascii="宋体" w:eastAsia="宋体" w:hAnsi="宋体" w:hint="eastAsia"/>
      </w:rPr>
    </w:lvl>
    <w:lvl w:ilvl="3">
      <w:start w:val="1"/>
      <w:numFmt w:val="decimal"/>
      <w:isLgl/>
      <w:suff w:val="nothing"/>
      <w:lvlText w:val="%1.%2.%3.%4. "/>
      <w:lvlJc w:val="left"/>
      <w:pPr>
        <w:ind w:left="4253"/>
      </w:pPr>
    </w:lvl>
    <w:lvl w:ilvl="4">
      <w:start w:val="1"/>
      <w:numFmt w:val="decimal"/>
      <w:suff w:val="nothing"/>
      <w:lvlText w:val="%5) "/>
      <w:lvlJc w:val="left"/>
      <w:pPr>
        <w:ind w:left="4253"/>
      </w:pPr>
    </w:lvl>
    <w:lvl w:ilvl="5">
      <w:start w:val="1"/>
      <w:numFmt w:val="none"/>
      <w:suff w:val="nothing"/>
      <w:lvlText w:val=""/>
      <w:lvlJc w:val="left"/>
      <w:pPr>
        <w:ind w:left="4253"/>
      </w:pPr>
    </w:lvl>
    <w:lvl w:ilvl="6">
      <w:start w:val="1"/>
      <w:numFmt w:val="none"/>
      <w:suff w:val="nothing"/>
      <w:lvlText w:val=""/>
      <w:lvlJc w:val="left"/>
      <w:pPr>
        <w:ind w:left="4253"/>
      </w:pPr>
    </w:lvl>
    <w:lvl w:ilvl="7">
      <w:start w:val="1"/>
      <w:numFmt w:val="none"/>
      <w:suff w:val="nothing"/>
      <w:lvlText w:val=""/>
      <w:lvlJc w:val="left"/>
      <w:pPr>
        <w:ind w:left="4253"/>
      </w:pPr>
    </w:lvl>
    <w:lvl w:ilvl="8">
      <w:start w:val="1"/>
      <w:numFmt w:val="none"/>
      <w:suff w:val="nothing"/>
      <w:lvlText w:val=""/>
      <w:lvlJc w:val="left"/>
      <w:pPr>
        <w:ind w:left="4253"/>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efaultTabStop w:val="420"/>
  <w:doNotHyphenateCaps/>
  <w:drawingGridVerticalSpacing w:val="164"/>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2RlZTBjNTQ1MTBiNDIzZWZkNzhhZmU2M2Q5N2Y4YTAifQ=="/>
  </w:docVars>
  <w:rsids>
    <w:rsidRoot w:val="00105518"/>
    <w:rsid w:val="00016B0A"/>
    <w:rsid w:val="00065DB2"/>
    <w:rsid w:val="00105518"/>
    <w:rsid w:val="004B6FF5"/>
    <w:rsid w:val="007974B6"/>
    <w:rsid w:val="00814E30"/>
    <w:rsid w:val="00AF639A"/>
    <w:rsid w:val="030671D3"/>
    <w:rsid w:val="03991DF6"/>
    <w:rsid w:val="04754611"/>
    <w:rsid w:val="04911272"/>
    <w:rsid w:val="06A20A59"/>
    <w:rsid w:val="084560A8"/>
    <w:rsid w:val="0D692839"/>
    <w:rsid w:val="0D6D6FF0"/>
    <w:rsid w:val="10172A20"/>
    <w:rsid w:val="107D3EB8"/>
    <w:rsid w:val="15F64E85"/>
    <w:rsid w:val="16436D08"/>
    <w:rsid w:val="16777D74"/>
    <w:rsid w:val="180D5167"/>
    <w:rsid w:val="19E00326"/>
    <w:rsid w:val="1A772A39"/>
    <w:rsid w:val="1DC35507"/>
    <w:rsid w:val="1F4E0384"/>
    <w:rsid w:val="20B62053"/>
    <w:rsid w:val="21BF4CC5"/>
    <w:rsid w:val="228757E3"/>
    <w:rsid w:val="242157C3"/>
    <w:rsid w:val="24EF141E"/>
    <w:rsid w:val="2609650F"/>
    <w:rsid w:val="271E248E"/>
    <w:rsid w:val="276F6846"/>
    <w:rsid w:val="28414686"/>
    <w:rsid w:val="28441A80"/>
    <w:rsid w:val="2B4900E5"/>
    <w:rsid w:val="2D063EBE"/>
    <w:rsid w:val="2E330357"/>
    <w:rsid w:val="32081449"/>
    <w:rsid w:val="3321748C"/>
    <w:rsid w:val="33432C47"/>
    <w:rsid w:val="33550FE6"/>
    <w:rsid w:val="36D93CDC"/>
    <w:rsid w:val="382A0C93"/>
    <w:rsid w:val="3AD66EB0"/>
    <w:rsid w:val="3B912DD7"/>
    <w:rsid w:val="40532D51"/>
    <w:rsid w:val="4420119C"/>
    <w:rsid w:val="469D2991"/>
    <w:rsid w:val="49C17EFB"/>
    <w:rsid w:val="4F3D21CD"/>
    <w:rsid w:val="4FD74E04"/>
    <w:rsid w:val="50020BD8"/>
    <w:rsid w:val="50750CF5"/>
    <w:rsid w:val="5A2C422F"/>
    <w:rsid w:val="5BBE0092"/>
    <w:rsid w:val="5BCB31B6"/>
    <w:rsid w:val="5D73439B"/>
    <w:rsid w:val="607D37A6"/>
    <w:rsid w:val="63133F4E"/>
    <w:rsid w:val="63E1229E"/>
    <w:rsid w:val="69B45116"/>
    <w:rsid w:val="7B385D8B"/>
    <w:rsid w:val="7EF725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518"/>
    <w:pPr>
      <w:widowControl w:val="0"/>
      <w:jc w:val="both"/>
    </w:pPr>
    <w:rPr>
      <w:szCs w:val="21"/>
    </w:rPr>
  </w:style>
  <w:style w:type="paragraph" w:styleId="Heading1">
    <w:name w:val="heading 1"/>
    <w:basedOn w:val="Normal"/>
    <w:next w:val="Normal"/>
    <w:link w:val="Heading1Char"/>
    <w:uiPriority w:val="99"/>
    <w:qFormat/>
    <w:rsid w:val="00105518"/>
    <w:pPr>
      <w:keepNext/>
      <w:keepLines/>
      <w:numPr>
        <w:numId w:val="1"/>
      </w:numPr>
      <w:spacing w:line="576" w:lineRule="auto"/>
      <w:jc w:val="center"/>
      <w:outlineLvl w:val="0"/>
    </w:pPr>
    <w:rPr>
      <w:rFonts w:eastAsia="黑体"/>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743"/>
    <w:rPr>
      <w:b/>
      <w:bCs/>
      <w:kern w:val="44"/>
      <w:sz w:val="44"/>
      <w:szCs w:val="44"/>
    </w:rPr>
  </w:style>
  <w:style w:type="paragraph" w:styleId="Footer">
    <w:name w:val="footer"/>
    <w:basedOn w:val="Normal"/>
    <w:link w:val="FooterChar"/>
    <w:uiPriority w:val="99"/>
    <w:rsid w:val="0010551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BD0743"/>
    <w:rPr>
      <w:sz w:val="18"/>
      <w:szCs w:val="18"/>
    </w:rPr>
  </w:style>
  <w:style w:type="paragraph" w:styleId="Header">
    <w:name w:val="header"/>
    <w:basedOn w:val="Normal"/>
    <w:link w:val="HeaderChar"/>
    <w:uiPriority w:val="99"/>
    <w:rsid w:val="0010551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BD0743"/>
    <w:rPr>
      <w:sz w:val="18"/>
      <w:szCs w:val="18"/>
    </w:rPr>
  </w:style>
  <w:style w:type="table" w:styleId="TableGrid">
    <w:name w:val="Table Grid"/>
    <w:basedOn w:val="TableNormal"/>
    <w:uiPriority w:val="99"/>
    <w:rsid w:val="0010551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05518"/>
    <w:pPr>
      <w:ind w:firstLineChars="200" w:firstLine="420"/>
    </w:pPr>
  </w:style>
  <w:style w:type="character" w:customStyle="1" w:styleId="15">
    <w:name w:val="15"/>
    <w:basedOn w:val="DefaultParagraphFont"/>
    <w:uiPriority w:val="99"/>
    <w:rsid w:val="00105518"/>
    <w:rPr>
      <w:rFonts w:ascii="Times New Roman" w:hAnsi="Times New Roman" w:cs="Times New Roman"/>
      <w:color w:val="0000FF"/>
      <w:u w:val="single"/>
    </w:rPr>
  </w:style>
  <w:style w:type="character" w:customStyle="1" w:styleId="font51">
    <w:name w:val="font51"/>
    <w:basedOn w:val="DefaultParagraphFont"/>
    <w:uiPriority w:val="99"/>
    <w:rsid w:val="00105518"/>
    <w:rPr>
      <w:rFonts w:ascii="仿宋" w:eastAsia="仿宋" w:hAnsi="仿宋" w:cs="仿宋"/>
      <w:color w:val="000000"/>
      <w:sz w:val="20"/>
      <w:szCs w:val="20"/>
      <w:u w:val="none"/>
    </w:rPr>
  </w:style>
  <w:style w:type="character" w:customStyle="1" w:styleId="font01">
    <w:name w:val="font01"/>
    <w:basedOn w:val="DefaultParagraphFont"/>
    <w:uiPriority w:val="99"/>
    <w:rsid w:val="00105518"/>
    <w:rPr>
      <w:rFonts w:ascii="仿宋" w:eastAsia="仿宋" w:hAnsi="仿宋" w:cs="仿宋"/>
      <w:color w:val="000000"/>
      <w:sz w:val="20"/>
      <w:szCs w:val="2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smcy8234012@sin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TotalTime>
  <Pages>19</Pages>
  <Words>933</Words>
  <Characters>5321</Characters>
  <Application>Microsoft Office Outlook</Application>
  <DocSecurity>0</DocSecurity>
  <Lines>0</Lines>
  <Paragraphs>0</Paragraphs>
  <ScaleCrop>false</ScaleCrop>
  <Company>DADI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SkyUN.Org</cp:lastModifiedBy>
  <cp:revision>2</cp:revision>
  <cp:lastPrinted>2024-08-05T02:17:00Z</cp:lastPrinted>
  <dcterms:created xsi:type="dcterms:W3CDTF">2023-08-01T08:26:00Z</dcterms:created>
  <dcterms:modified xsi:type="dcterms:W3CDTF">2024-10-25T07:20:00Z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AC893F0E829849E19D314A9784461801_13</vt:lpwstr>
  </property>
</Properties>
</file>